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93F3" w14:textId="7CA9DB6B" w:rsidR="006D5366" w:rsidRPr="00F27DCE" w:rsidRDefault="00972592" w:rsidP="005553B8">
      <w:pPr>
        <w:spacing w:line="240" w:lineRule="auto"/>
        <w:rPr>
          <w:rFonts w:ascii="Times New Roman" w:hAnsi="Times New Roman" w:cs="Times New Roman"/>
          <w:b/>
          <w:bCs/>
        </w:rPr>
      </w:pPr>
      <w:r>
        <w:rPr>
          <w:rFonts w:ascii="Times New Roman" w:hAnsi="Times New Roman" w:cs="Times New Roman"/>
          <w:b/>
          <w:bCs/>
        </w:rPr>
        <w:t>COLLABORATION AGREEMENT</w:t>
      </w:r>
    </w:p>
    <w:p w14:paraId="203FC251" w14:textId="77777777" w:rsidR="008C178F" w:rsidRDefault="006D5366" w:rsidP="008C178F">
      <w:pPr>
        <w:spacing w:line="240" w:lineRule="auto"/>
        <w:rPr>
          <w:rFonts w:ascii="Times New Roman" w:hAnsi="Times New Roman" w:cs="Times New Roman"/>
        </w:rPr>
      </w:pPr>
      <w:r w:rsidRPr="008B0FA5">
        <w:rPr>
          <w:rFonts w:ascii="Times New Roman" w:hAnsi="Times New Roman" w:cs="Times New Roman"/>
        </w:rPr>
        <w:t xml:space="preserve">This </w:t>
      </w:r>
      <w:r w:rsidR="00972592">
        <w:rPr>
          <w:rFonts w:ascii="Times New Roman" w:hAnsi="Times New Roman" w:cs="Times New Roman"/>
        </w:rPr>
        <w:t>collaboration agreement</w:t>
      </w:r>
      <w:r w:rsidRPr="008B0FA5">
        <w:rPr>
          <w:rFonts w:ascii="Times New Roman" w:hAnsi="Times New Roman" w:cs="Times New Roman"/>
        </w:rPr>
        <w:t xml:space="preserve"> (the “</w:t>
      </w:r>
      <w:r w:rsidRPr="008B0FA5">
        <w:rPr>
          <w:rFonts w:ascii="Times New Roman" w:hAnsi="Times New Roman" w:cs="Times New Roman"/>
          <w:b/>
          <w:bCs/>
        </w:rPr>
        <w:t>Agreement</w:t>
      </w:r>
      <w:r w:rsidRPr="008B0FA5">
        <w:rPr>
          <w:rFonts w:ascii="Times New Roman" w:hAnsi="Times New Roman" w:cs="Times New Roman"/>
        </w:rPr>
        <w:t>”</w:t>
      </w:r>
      <w:r w:rsidR="00655FF5" w:rsidRPr="008B0FA5">
        <w:rPr>
          <w:rFonts w:ascii="Times New Roman" w:hAnsi="Times New Roman" w:cs="Times New Roman"/>
        </w:rPr>
        <w:t>)</w:t>
      </w:r>
      <w:r w:rsidRPr="008B0FA5">
        <w:rPr>
          <w:rFonts w:ascii="Times New Roman" w:hAnsi="Times New Roman" w:cs="Times New Roman"/>
        </w:rPr>
        <w:t xml:space="preserve"> is entered </w:t>
      </w:r>
      <w:r w:rsidR="00FF6274">
        <w:rPr>
          <w:rFonts w:ascii="Times New Roman" w:hAnsi="Times New Roman" w:cs="Times New Roman"/>
        </w:rPr>
        <w:t>into</w:t>
      </w:r>
      <w:r w:rsidR="00655FF5" w:rsidRPr="008B0FA5">
        <w:rPr>
          <w:rFonts w:ascii="Times New Roman" w:hAnsi="Times New Roman" w:cs="Times New Roman"/>
        </w:rPr>
        <w:t xml:space="preserve"> </w:t>
      </w:r>
      <w:r w:rsidRPr="008B0FA5">
        <w:rPr>
          <w:rFonts w:ascii="Times New Roman" w:hAnsi="Times New Roman" w:cs="Times New Roman"/>
        </w:rPr>
        <w:t>by and between</w:t>
      </w:r>
      <w:r w:rsidR="000F11B1">
        <w:rPr>
          <w:rFonts w:ascii="Times New Roman" w:hAnsi="Times New Roman" w:cs="Times New Roman"/>
        </w:rPr>
        <w:t>:</w:t>
      </w:r>
    </w:p>
    <w:p w14:paraId="2A171173" w14:textId="77777777" w:rsidR="000F11B1" w:rsidRPr="000F11B1" w:rsidRDefault="000F11B1" w:rsidP="000F11B1">
      <w:pPr>
        <w:pStyle w:val="Liststycke"/>
        <w:spacing w:line="240" w:lineRule="auto"/>
        <w:rPr>
          <w:rFonts w:ascii="Times New Roman" w:hAnsi="Times New Roman" w:cs="Times New Roman"/>
        </w:rPr>
      </w:pPr>
    </w:p>
    <w:p w14:paraId="30E8141E" w14:textId="6F450D1B" w:rsidR="00110444" w:rsidRDefault="00655FF5" w:rsidP="00110444">
      <w:pPr>
        <w:pStyle w:val="Liststycke"/>
        <w:numPr>
          <w:ilvl w:val="0"/>
          <w:numId w:val="10"/>
        </w:numPr>
        <w:spacing w:line="240" w:lineRule="auto"/>
        <w:rPr>
          <w:rFonts w:ascii="Times New Roman" w:hAnsi="Times New Roman" w:cs="Times New Roman"/>
        </w:rPr>
      </w:pPr>
      <w:r w:rsidRPr="000F11B1">
        <w:rPr>
          <w:rFonts w:ascii="Times New Roman" w:hAnsi="Times New Roman" w:cs="Times New Roman"/>
        </w:rPr>
        <w:t>[</w:t>
      </w:r>
      <w:r w:rsidR="00E302A2" w:rsidRPr="000F11B1">
        <w:rPr>
          <w:rFonts w:ascii="Times New Roman" w:hAnsi="Times New Roman" w:cs="Times New Roman"/>
          <w:i/>
          <w:iCs/>
          <w:highlight w:val="yellow"/>
        </w:rPr>
        <w:t xml:space="preserve">insert </w:t>
      </w:r>
      <w:r w:rsidR="0094321A" w:rsidRPr="000F11B1">
        <w:rPr>
          <w:rFonts w:ascii="Times New Roman" w:hAnsi="Times New Roman" w:cs="Times New Roman"/>
          <w:i/>
          <w:iCs/>
          <w:highlight w:val="yellow"/>
        </w:rPr>
        <w:t xml:space="preserve">full </w:t>
      </w:r>
      <w:r w:rsidRPr="000F11B1">
        <w:rPr>
          <w:rFonts w:ascii="Times New Roman" w:hAnsi="Times New Roman" w:cs="Times New Roman"/>
          <w:i/>
          <w:iCs/>
          <w:highlight w:val="yellow"/>
        </w:rPr>
        <w:t>entity name</w:t>
      </w:r>
      <w:r w:rsidR="003E330F" w:rsidRPr="000F11B1">
        <w:rPr>
          <w:rFonts w:ascii="Times New Roman" w:hAnsi="Times New Roman" w:cs="Times New Roman"/>
          <w:i/>
          <w:iCs/>
          <w:highlight w:val="yellow"/>
        </w:rPr>
        <w:t xml:space="preserve"> and address</w:t>
      </w:r>
      <w:r w:rsidRPr="000F11B1">
        <w:rPr>
          <w:rFonts w:ascii="Times New Roman" w:hAnsi="Times New Roman" w:cs="Times New Roman"/>
          <w:i/>
          <w:iCs/>
          <w:highlight w:val="yellow"/>
        </w:rPr>
        <w:t xml:space="preserve"> </w:t>
      </w:r>
      <w:r w:rsidRPr="008C178F">
        <w:rPr>
          <w:rFonts w:ascii="Times New Roman" w:hAnsi="Times New Roman" w:cs="Times New Roman"/>
          <w:i/>
          <w:iCs/>
          <w:highlight w:val="yellow"/>
        </w:rPr>
        <w:t xml:space="preserve">of </w:t>
      </w:r>
      <w:r w:rsidR="008C178F" w:rsidRPr="008C178F">
        <w:rPr>
          <w:rFonts w:ascii="Times New Roman" w:hAnsi="Times New Roman" w:cs="Times New Roman"/>
          <w:i/>
          <w:iCs/>
          <w:highlight w:val="yellow"/>
        </w:rPr>
        <w:t>company</w:t>
      </w:r>
      <w:r w:rsidRPr="000F11B1">
        <w:rPr>
          <w:rFonts w:ascii="Times New Roman" w:hAnsi="Times New Roman" w:cs="Times New Roman"/>
        </w:rPr>
        <w:t>]</w:t>
      </w:r>
      <w:r w:rsidR="003E330F" w:rsidRPr="000F11B1">
        <w:rPr>
          <w:rFonts w:ascii="Times New Roman" w:hAnsi="Times New Roman" w:cs="Times New Roman"/>
        </w:rPr>
        <w:t xml:space="preserve"> </w:t>
      </w:r>
      <w:r w:rsidRPr="000F11B1">
        <w:rPr>
          <w:rFonts w:ascii="Times New Roman" w:hAnsi="Times New Roman" w:cs="Times New Roman"/>
        </w:rPr>
        <w:t>(“</w:t>
      </w:r>
      <w:r w:rsidR="0094321A" w:rsidRPr="000F11B1">
        <w:rPr>
          <w:rFonts w:ascii="Times New Roman" w:hAnsi="Times New Roman" w:cs="Times New Roman"/>
        </w:rPr>
        <w:t>[</w:t>
      </w:r>
      <w:r w:rsidR="0094321A" w:rsidRPr="000F11B1">
        <w:rPr>
          <w:rFonts w:ascii="Times New Roman" w:hAnsi="Times New Roman" w:cs="Times New Roman"/>
          <w:b/>
          <w:bCs/>
          <w:i/>
          <w:iCs/>
          <w:highlight w:val="yellow"/>
        </w:rPr>
        <w:t>Insert company name</w:t>
      </w:r>
      <w:r w:rsidR="0094321A" w:rsidRPr="000F11B1">
        <w:rPr>
          <w:rFonts w:ascii="Times New Roman" w:hAnsi="Times New Roman" w:cs="Times New Roman"/>
          <w:b/>
          <w:bCs/>
        </w:rPr>
        <w:t>]</w:t>
      </w:r>
      <w:r w:rsidRPr="000F11B1">
        <w:rPr>
          <w:rFonts w:ascii="Times New Roman" w:hAnsi="Times New Roman" w:cs="Times New Roman"/>
        </w:rPr>
        <w:t xml:space="preserve">”). </w:t>
      </w:r>
    </w:p>
    <w:p w14:paraId="5188569D" w14:textId="77777777" w:rsidR="008C178F" w:rsidRDefault="008C178F" w:rsidP="008C178F">
      <w:pPr>
        <w:pStyle w:val="Liststycke"/>
        <w:spacing w:line="240" w:lineRule="auto"/>
        <w:rPr>
          <w:rFonts w:ascii="Times New Roman" w:hAnsi="Times New Roman" w:cs="Times New Roman"/>
        </w:rPr>
      </w:pPr>
    </w:p>
    <w:p w14:paraId="78E6B40A" w14:textId="16183E29" w:rsidR="008C178F" w:rsidRPr="008C178F" w:rsidRDefault="008C178F" w:rsidP="008C178F">
      <w:pPr>
        <w:pStyle w:val="Liststycke"/>
        <w:numPr>
          <w:ilvl w:val="0"/>
          <w:numId w:val="10"/>
        </w:numPr>
        <w:spacing w:line="240" w:lineRule="auto"/>
        <w:rPr>
          <w:rFonts w:ascii="Times New Roman" w:hAnsi="Times New Roman" w:cs="Times New Roman"/>
        </w:rPr>
      </w:pPr>
      <w:r w:rsidRPr="000F11B1">
        <w:rPr>
          <w:rFonts w:ascii="Times New Roman" w:hAnsi="Times New Roman" w:cs="Times New Roman"/>
        </w:rPr>
        <w:t>[</w:t>
      </w:r>
      <w:r w:rsidRPr="000F11B1">
        <w:rPr>
          <w:rFonts w:ascii="Times New Roman" w:hAnsi="Times New Roman" w:cs="Times New Roman"/>
          <w:i/>
          <w:iCs/>
          <w:highlight w:val="yellow"/>
        </w:rPr>
        <w:t xml:space="preserve">insert full entity name and address </w:t>
      </w:r>
      <w:r w:rsidRPr="008C178F">
        <w:rPr>
          <w:rFonts w:ascii="Times New Roman" w:hAnsi="Times New Roman" w:cs="Times New Roman"/>
          <w:i/>
          <w:iCs/>
          <w:highlight w:val="yellow"/>
        </w:rPr>
        <w:t>of company</w:t>
      </w:r>
      <w:r w:rsidRPr="000F11B1">
        <w:rPr>
          <w:rFonts w:ascii="Times New Roman" w:hAnsi="Times New Roman" w:cs="Times New Roman"/>
        </w:rPr>
        <w:t>] (“[</w:t>
      </w:r>
      <w:r w:rsidRPr="000F11B1">
        <w:rPr>
          <w:rFonts w:ascii="Times New Roman" w:hAnsi="Times New Roman" w:cs="Times New Roman"/>
          <w:b/>
          <w:bCs/>
          <w:i/>
          <w:iCs/>
          <w:highlight w:val="yellow"/>
        </w:rPr>
        <w:t>Insert company name</w:t>
      </w:r>
      <w:r w:rsidRPr="000F11B1">
        <w:rPr>
          <w:rFonts w:ascii="Times New Roman" w:hAnsi="Times New Roman" w:cs="Times New Roman"/>
          <w:b/>
          <w:bCs/>
        </w:rPr>
        <w:t>]</w:t>
      </w:r>
      <w:r w:rsidRPr="000F11B1">
        <w:rPr>
          <w:rFonts w:ascii="Times New Roman" w:hAnsi="Times New Roman" w:cs="Times New Roman"/>
        </w:rPr>
        <w:t xml:space="preserve">”). </w:t>
      </w:r>
    </w:p>
    <w:p w14:paraId="3C2BD712" w14:textId="77777777" w:rsidR="008C178F" w:rsidRPr="008C178F" w:rsidRDefault="008C178F" w:rsidP="008C178F">
      <w:pPr>
        <w:pStyle w:val="Liststycke"/>
        <w:spacing w:line="240" w:lineRule="auto"/>
        <w:rPr>
          <w:rFonts w:ascii="Times New Roman" w:hAnsi="Times New Roman" w:cs="Times New Roman"/>
        </w:rPr>
      </w:pPr>
    </w:p>
    <w:p w14:paraId="3B156843" w14:textId="77777777" w:rsidR="008C178F" w:rsidRDefault="008C178F" w:rsidP="008C178F">
      <w:pPr>
        <w:pStyle w:val="Liststycke"/>
        <w:numPr>
          <w:ilvl w:val="0"/>
          <w:numId w:val="10"/>
        </w:numPr>
        <w:spacing w:line="240" w:lineRule="auto"/>
        <w:rPr>
          <w:rFonts w:ascii="Times New Roman" w:hAnsi="Times New Roman" w:cs="Times New Roman"/>
        </w:rPr>
      </w:pPr>
      <w:r w:rsidRPr="000F11B1">
        <w:rPr>
          <w:rFonts w:ascii="Times New Roman" w:hAnsi="Times New Roman" w:cs="Times New Roman"/>
        </w:rPr>
        <w:t>[</w:t>
      </w:r>
      <w:r w:rsidRPr="000F11B1">
        <w:rPr>
          <w:rFonts w:ascii="Times New Roman" w:hAnsi="Times New Roman" w:cs="Times New Roman"/>
          <w:i/>
          <w:iCs/>
          <w:highlight w:val="yellow"/>
        </w:rPr>
        <w:t xml:space="preserve">insert full entity name and address </w:t>
      </w:r>
      <w:r w:rsidRPr="008C178F">
        <w:rPr>
          <w:rFonts w:ascii="Times New Roman" w:hAnsi="Times New Roman" w:cs="Times New Roman"/>
          <w:i/>
          <w:iCs/>
          <w:highlight w:val="yellow"/>
        </w:rPr>
        <w:t>of company</w:t>
      </w:r>
      <w:r w:rsidRPr="000F11B1">
        <w:rPr>
          <w:rFonts w:ascii="Times New Roman" w:hAnsi="Times New Roman" w:cs="Times New Roman"/>
        </w:rPr>
        <w:t>] (“[</w:t>
      </w:r>
      <w:r w:rsidRPr="000F11B1">
        <w:rPr>
          <w:rFonts w:ascii="Times New Roman" w:hAnsi="Times New Roman" w:cs="Times New Roman"/>
          <w:b/>
          <w:bCs/>
          <w:i/>
          <w:iCs/>
          <w:highlight w:val="yellow"/>
        </w:rPr>
        <w:t>Insert company name</w:t>
      </w:r>
      <w:r w:rsidRPr="000F11B1">
        <w:rPr>
          <w:rFonts w:ascii="Times New Roman" w:hAnsi="Times New Roman" w:cs="Times New Roman"/>
          <w:b/>
          <w:bCs/>
        </w:rPr>
        <w:t>]</w:t>
      </w:r>
      <w:r w:rsidRPr="000F11B1">
        <w:rPr>
          <w:rFonts w:ascii="Times New Roman" w:hAnsi="Times New Roman" w:cs="Times New Roman"/>
        </w:rPr>
        <w:t xml:space="preserve">”). </w:t>
      </w:r>
    </w:p>
    <w:p w14:paraId="5E65C6D1" w14:textId="77777777" w:rsidR="00EA5FC2" w:rsidRDefault="00EA5FC2" w:rsidP="008B0FA5">
      <w:pPr>
        <w:spacing w:line="240" w:lineRule="auto"/>
        <w:rPr>
          <w:rFonts w:ascii="Times New Roman" w:hAnsi="Times New Roman" w:cs="Times New Roman"/>
        </w:rPr>
      </w:pPr>
    </w:p>
    <w:p w14:paraId="2CF46D6B" w14:textId="6EF23EF2" w:rsidR="00216ECF" w:rsidRDefault="00E00444" w:rsidP="008B0FA5">
      <w:pPr>
        <w:spacing w:line="240" w:lineRule="auto"/>
        <w:rPr>
          <w:rFonts w:ascii="Times New Roman" w:hAnsi="Times New Roman" w:cs="Times New Roman"/>
        </w:rPr>
      </w:pPr>
      <w:r w:rsidRPr="008B0FA5">
        <w:rPr>
          <w:rFonts w:ascii="Times New Roman" w:hAnsi="Times New Roman" w:cs="Times New Roman"/>
        </w:rPr>
        <w:t>Each a “</w:t>
      </w:r>
      <w:r w:rsidRPr="008B0FA5">
        <w:rPr>
          <w:rFonts w:ascii="Times New Roman" w:hAnsi="Times New Roman" w:cs="Times New Roman"/>
          <w:b/>
          <w:bCs/>
        </w:rPr>
        <w:t>Party</w:t>
      </w:r>
      <w:r w:rsidRPr="008B0FA5">
        <w:rPr>
          <w:rFonts w:ascii="Times New Roman" w:hAnsi="Times New Roman" w:cs="Times New Roman"/>
        </w:rPr>
        <w:t>”, together the “</w:t>
      </w:r>
      <w:r w:rsidRPr="008B0FA5">
        <w:rPr>
          <w:rFonts w:ascii="Times New Roman" w:hAnsi="Times New Roman" w:cs="Times New Roman"/>
          <w:b/>
          <w:bCs/>
        </w:rPr>
        <w:t>Parties</w:t>
      </w:r>
      <w:r w:rsidRPr="008B0FA5">
        <w:rPr>
          <w:rFonts w:ascii="Times New Roman" w:hAnsi="Times New Roman" w:cs="Times New Roman"/>
        </w:rPr>
        <w:t xml:space="preserve">”. </w:t>
      </w:r>
    </w:p>
    <w:p w14:paraId="716F9A2C" w14:textId="77777777" w:rsidR="003F067F" w:rsidRDefault="003F067F" w:rsidP="008B0FA5">
      <w:pPr>
        <w:spacing w:line="240" w:lineRule="auto"/>
        <w:rPr>
          <w:rFonts w:ascii="Times New Roman" w:hAnsi="Times New Roman" w:cs="Times New Roman"/>
        </w:rPr>
      </w:pPr>
    </w:p>
    <w:p w14:paraId="18A2AF34" w14:textId="2B5179B2" w:rsidR="00B53213" w:rsidRDefault="00EB0BC3" w:rsidP="00B53213">
      <w:pPr>
        <w:pStyle w:val="Liststycke"/>
        <w:numPr>
          <w:ilvl w:val="0"/>
          <w:numId w:val="2"/>
        </w:numPr>
        <w:spacing w:line="240" w:lineRule="auto"/>
        <w:rPr>
          <w:rFonts w:ascii="Times New Roman" w:hAnsi="Times New Roman" w:cs="Times New Roman"/>
          <w:b/>
          <w:bCs/>
        </w:rPr>
      </w:pPr>
      <w:r>
        <w:rPr>
          <w:rFonts w:ascii="Times New Roman" w:hAnsi="Times New Roman" w:cs="Times New Roman"/>
          <w:b/>
          <w:bCs/>
        </w:rPr>
        <w:t>Scope of the Agreement</w:t>
      </w:r>
    </w:p>
    <w:p w14:paraId="45932236" w14:textId="77777777" w:rsidR="00EB0BC3" w:rsidRDefault="00EB0BC3" w:rsidP="00EB0BC3">
      <w:pPr>
        <w:pStyle w:val="Liststycke"/>
        <w:spacing w:line="240" w:lineRule="auto"/>
        <w:ind w:left="360"/>
        <w:rPr>
          <w:rFonts w:ascii="Times New Roman" w:hAnsi="Times New Roman" w:cs="Times New Roman"/>
          <w:b/>
          <w:bCs/>
        </w:rPr>
      </w:pPr>
    </w:p>
    <w:p w14:paraId="19B257DB" w14:textId="625F6F7B" w:rsidR="004B27AC" w:rsidRPr="00017A20" w:rsidRDefault="00EB0BC3" w:rsidP="00017A20">
      <w:pPr>
        <w:pStyle w:val="Liststycke"/>
        <w:numPr>
          <w:ilvl w:val="1"/>
          <w:numId w:val="2"/>
        </w:numPr>
        <w:spacing w:line="240" w:lineRule="auto"/>
        <w:rPr>
          <w:rFonts w:ascii="Times New Roman" w:hAnsi="Times New Roman" w:cs="Times New Roman"/>
        </w:rPr>
      </w:pPr>
      <w:r>
        <w:rPr>
          <w:rFonts w:ascii="Times New Roman" w:hAnsi="Times New Roman" w:cs="Times New Roman"/>
        </w:rPr>
        <w:t xml:space="preserve">The Parties shall organize and carry out </w:t>
      </w:r>
      <w:r w:rsidR="003823A1">
        <w:rPr>
          <w:rFonts w:ascii="Times New Roman" w:hAnsi="Times New Roman" w:cs="Times New Roman"/>
        </w:rPr>
        <w:t>the event(s)</w:t>
      </w:r>
      <w:r>
        <w:rPr>
          <w:rFonts w:ascii="Times New Roman" w:hAnsi="Times New Roman" w:cs="Times New Roman"/>
        </w:rPr>
        <w:t xml:space="preserve"> </w:t>
      </w:r>
      <w:r w:rsidR="003279EE">
        <w:rPr>
          <w:rFonts w:ascii="Times New Roman" w:hAnsi="Times New Roman" w:cs="Times New Roman"/>
        </w:rPr>
        <w:t xml:space="preserve">as </w:t>
      </w:r>
      <w:r w:rsidR="00FB4AEE">
        <w:rPr>
          <w:rFonts w:ascii="Times New Roman" w:hAnsi="Times New Roman" w:cs="Times New Roman"/>
        </w:rPr>
        <w:t>described</w:t>
      </w:r>
      <w:r w:rsidR="003279EE">
        <w:rPr>
          <w:rFonts w:ascii="Times New Roman" w:hAnsi="Times New Roman" w:cs="Times New Roman"/>
        </w:rPr>
        <w:t xml:space="preserve"> in </w:t>
      </w:r>
      <w:r w:rsidR="003279EE" w:rsidRPr="00DB1AFC">
        <w:rPr>
          <w:rFonts w:ascii="Times New Roman" w:hAnsi="Times New Roman" w:cs="Times New Roman"/>
          <w:b/>
          <w:bCs/>
          <w:u w:val="single"/>
        </w:rPr>
        <w:t>Appendix A</w:t>
      </w:r>
      <w:r w:rsidR="003279EE">
        <w:rPr>
          <w:rFonts w:ascii="Times New Roman" w:hAnsi="Times New Roman" w:cs="Times New Roman"/>
        </w:rPr>
        <w:t xml:space="preserve"> (hereinafter the “</w:t>
      </w:r>
      <w:r w:rsidR="003279EE">
        <w:rPr>
          <w:rFonts w:ascii="Times New Roman" w:hAnsi="Times New Roman" w:cs="Times New Roman"/>
          <w:b/>
          <w:bCs/>
        </w:rPr>
        <w:t>Event(s)”</w:t>
      </w:r>
      <w:r w:rsidR="00457875">
        <w:rPr>
          <w:rFonts w:ascii="Times New Roman" w:hAnsi="Times New Roman" w:cs="Times New Roman"/>
        </w:rPr>
        <w:t>).</w:t>
      </w:r>
      <w:r w:rsidR="003279EE">
        <w:rPr>
          <w:rFonts w:ascii="Times New Roman" w:hAnsi="Times New Roman" w:cs="Times New Roman"/>
          <w:b/>
          <w:bCs/>
        </w:rPr>
        <w:t xml:space="preserve"> </w:t>
      </w:r>
    </w:p>
    <w:p w14:paraId="10D51CC7" w14:textId="77777777" w:rsidR="004B27AC" w:rsidRDefault="004B27AC" w:rsidP="004B27AC">
      <w:pPr>
        <w:pStyle w:val="Liststycke"/>
        <w:spacing w:line="240" w:lineRule="auto"/>
        <w:ind w:left="792"/>
        <w:rPr>
          <w:rFonts w:ascii="Times New Roman" w:hAnsi="Times New Roman" w:cs="Times New Roman"/>
        </w:rPr>
      </w:pPr>
    </w:p>
    <w:p w14:paraId="27580B7A" w14:textId="704A6350" w:rsidR="0043331B" w:rsidRPr="004F3A70" w:rsidRDefault="004B27AC" w:rsidP="004F3A70">
      <w:pPr>
        <w:pStyle w:val="Liststycke"/>
        <w:numPr>
          <w:ilvl w:val="1"/>
          <w:numId w:val="2"/>
        </w:numPr>
        <w:spacing w:line="240" w:lineRule="auto"/>
        <w:rPr>
          <w:rFonts w:ascii="Times New Roman" w:hAnsi="Times New Roman" w:cs="Times New Roman"/>
        </w:rPr>
      </w:pPr>
      <w:r w:rsidRPr="004B27AC">
        <w:rPr>
          <w:rFonts w:ascii="Times New Roman" w:hAnsi="Times New Roman" w:cs="Times New Roman"/>
        </w:rPr>
        <w:t>The Parties agree that the collaboration under this Agreement shall be</w:t>
      </w:r>
      <w:r w:rsidR="00AD6175">
        <w:rPr>
          <w:rFonts w:ascii="Times New Roman" w:hAnsi="Times New Roman" w:cs="Times New Roman"/>
        </w:rPr>
        <w:t xml:space="preserve"> strictly</w:t>
      </w:r>
      <w:r w:rsidRPr="004B27AC">
        <w:rPr>
          <w:rFonts w:ascii="Times New Roman" w:hAnsi="Times New Roman" w:cs="Times New Roman"/>
        </w:rPr>
        <w:t xml:space="preserve"> limited to the organization of the Event</w:t>
      </w:r>
      <w:r w:rsidR="00F27C06">
        <w:rPr>
          <w:rFonts w:ascii="Times New Roman" w:hAnsi="Times New Roman" w:cs="Times New Roman"/>
        </w:rPr>
        <w:t>(s)</w:t>
      </w:r>
      <w:r w:rsidRPr="004B27AC">
        <w:rPr>
          <w:rFonts w:ascii="Times New Roman" w:hAnsi="Times New Roman" w:cs="Times New Roman"/>
        </w:rPr>
        <w:t xml:space="preserve">. In particular, the Parties agree that the exchange of information shall not extend to information that could be regarded as competitively sensitive and that all activities and communication shall comply with applicable competition laws. </w:t>
      </w:r>
    </w:p>
    <w:p w14:paraId="3FA14AEB" w14:textId="77777777" w:rsidR="004B27AC" w:rsidRPr="004B27AC" w:rsidRDefault="004B27AC" w:rsidP="004B27AC">
      <w:pPr>
        <w:pStyle w:val="Liststycke"/>
        <w:spacing w:line="240" w:lineRule="auto"/>
        <w:ind w:left="792"/>
        <w:rPr>
          <w:rFonts w:ascii="Times New Roman" w:hAnsi="Times New Roman" w:cs="Times New Roman"/>
        </w:rPr>
      </w:pPr>
    </w:p>
    <w:p w14:paraId="7B63E891" w14:textId="795B49E3" w:rsidR="00422B32" w:rsidRPr="00422B32" w:rsidRDefault="00422B32" w:rsidP="00D5576F">
      <w:pPr>
        <w:pStyle w:val="Liststycke"/>
        <w:numPr>
          <w:ilvl w:val="0"/>
          <w:numId w:val="2"/>
        </w:numPr>
        <w:spacing w:line="240" w:lineRule="auto"/>
        <w:rPr>
          <w:rFonts w:ascii="Times New Roman" w:hAnsi="Times New Roman" w:cs="Times New Roman"/>
          <w:b/>
          <w:bCs/>
        </w:rPr>
      </w:pPr>
      <w:r w:rsidRPr="00422B32">
        <w:rPr>
          <w:rFonts w:ascii="Times New Roman" w:hAnsi="Times New Roman" w:cs="Times New Roman"/>
          <w:b/>
          <w:bCs/>
        </w:rPr>
        <w:t>Project Management</w:t>
      </w:r>
      <w:r w:rsidR="00F85EF7">
        <w:rPr>
          <w:rFonts w:ascii="Times New Roman" w:hAnsi="Times New Roman" w:cs="Times New Roman"/>
          <w:b/>
          <w:bCs/>
        </w:rPr>
        <w:t>, Documentation</w:t>
      </w:r>
      <w:r w:rsidRPr="00422B32">
        <w:rPr>
          <w:rFonts w:ascii="Times New Roman" w:hAnsi="Times New Roman" w:cs="Times New Roman"/>
          <w:b/>
          <w:bCs/>
        </w:rPr>
        <w:t xml:space="preserve"> and Communication</w:t>
      </w:r>
    </w:p>
    <w:p w14:paraId="2131B837" w14:textId="77777777" w:rsidR="00422B32" w:rsidRDefault="00422B32" w:rsidP="00422B32">
      <w:pPr>
        <w:pStyle w:val="Liststycke"/>
        <w:spacing w:line="240" w:lineRule="auto"/>
        <w:ind w:left="360"/>
        <w:rPr>
          <w:rFonts w:ascii="Times New Roman" w:hAnsi="Times New Roman" w:cs="Times New Roman"/>
        </w:rPr>
      </w:pPr>
    </w:p>
    <w:p w14:paraId="258C52D5" w14:textId="1F156373" w:rsidR="00ED3004" w:rsidRDefault="00ED3004" w:rsidP="00ED3004">
      <w:pPr>
        <w:pStyle w:val="Liststycke"/>
        <w:numPr>
          <w:ilvl w:val="1"/>
          <w:numId w:val="2"/>
        </w:numPr>
        <w:spacing w:line="240" w:lineRule="auto"/>
        <w:rPr>
          <w:rFonts w:ascii="Times New Roman" w:hAnsi="Times New Roman" w:cs="Times New Roman"/>
        </w:rPr>
      </w:pPr>
      <w:r>
        <w:rPr>
          <w:rFonts w:ascii="Times New Roman" w:hAnsi="Times New Roman" w:cs="Times New Roman"/>
        </w:rPr>
        <w:t xml:space="preserve">Each Party shall appoint a project manager to assume </w:t>
      </w:r>
      <w:r w:rsidRPr="00ED3004">
        <w:rPr>
          <w:rFonts w:ascii="Times New Roman" w:hAnsi="Times New Roman" w:cs="Times New Roman"/>
        </w:rPr>
        <w:t>overall responsibility for its respective roles and obligations under this Agreement</w:t>
      </w:r>
      <w:r>
        <w:rPr>
          <w:rFonts w:ascii="Times New Roman" w:hAnsi="Times New Roman" w:cs="Times New Roman"/>
        </w:rPr>
        <w:t>, including coordination and day-to-day liaison</w:t>
      </w:r>
      <w:r w:rsidRPr="00ED3004">
        <w:rPr>
          <w:rFonts w:ascii="Times New Roman" w:hAnsi="Times New Roman" w:cs="Times New Roman"/>
        </w:rPr>
        <w:t xml:space="preserve">. A Party may replace its project manager at any time upon prior written notice. </w:t>
      </w:r>
    </w:p>
    <w:p w14:paraId="02D8325E" w14:textId="77777777" w:rsidR="00F85EF7" w:rsidRDefault="00F85EF7" w:rsidP="00F85EF7">
      <w:pPr>
        <w:pStyle w:val="Liststycke"/>
        <w:spacing w:line="240" w:lineRule="auto"/>
        <w:ind w:left="792"/>
        <w:rPr>
          <w:rFonts w:ascii="Times New Roman" w:hAnsi="Times New Roman" w:cs="Times New Roman"/>
        </w:rPr>
      </w:pPr>
    </w:p>
    <w:p w14:paraId="698D9EF6" w14:textId="5C49A005" w:rsidR="00654866" w:rsidRPr="00654866" w:rsidRDefault="00F85EF7" w:rsidP="00654866">
      <w:pPr>
        <w:pStyle w:val="Liststycke"/>
        <w:numPr>
          <w:ilvl w:val="1"/>
          <w:numId w:val="2"/>
        </w:numPr>
        <w:spacing w:line="240" w:lineRule="auto"/>
        <w:rPr>
          <w:rFonts w:ascii="Times New Roman" w:hAnsi="Times New Roman" w:cs="Times New Roman"/>
        </w:rPr>
      </w:pPr>
      <w:r w:rsidRPr="00654866">
        <w:rPr>
          <w:rFonts w:ascii="Times New Roman" w:hAnsi="Times New Roman" w:cs="Times New Roman"/>
        </w:rPr>
        <w:t xml:space="preserve">All communication between the Parties relating to the Event(s) shall be documented. Meetings between the Parties shall include clear agendas followed by meeting minutes detailing the content of a meeting. </w:t>
      </w:r>
    </w:p>
    <w:p w14:paraId="410EA2F0" w14:textId="77777777" w:rsidR="00654866" w:rsidRPr="00654866" w:rsidRDefault="00654866" w:rsidP="00654866">
      <w:pPr>
        <w:pStyle w:val="Liststycke"/>
        <w:spacing w:line="240" w:lineRule="auto"/>
        <w:ind w:left="792"/>
        <w:rPr>
          <w:rFonts w:ascii="Times New Roman" w:hAnsi="Times New Roman" w:cs="Times New Roman"/>
        </w:rPr>
      </w:pPr>
    </w:p>
    <w:p w14:paraId="08BD00EF" w14:textId="7C417017" w:rsidR="00F85EF7" w:rsidRDefault="00F85EF7" w:rsidP="00F85EF7">
      <w:pPr>
        <w:pStyle w:val="Liststycke"/>
        <w:numPr>
          <w:ilvl w:val="1"/>
          <w:numId w:val="2"/>
        </w:numPr>
        <w:spacing w:line="240" w:lineRule="auto"/>
        <w:rPr>
          <w:rFonts w:ascii="Times New Roman" w:hAnsi="Times New Roman" w:cs="Times New Roman"/>
        </w:rPr>
      </w:pPr>
      <w:r w:rsidRPr="00F85EF7">
        <w:rPr>
          <w:rFonts w:ascii="Times New Roman" w:hAnsi="Times New Roman" w:cs="Times New Roman"/>
        </w:rPr>
        <w:t>The Parties will cooperate on any media coverage</w:t>
      </w:r>
      <w:r w:rsidR="00027CF9">
        <w:rPr>
          <w:rFonts w:ascii="Times New Roman" w:hAnsi="Times New Roman" w:cs="Times New Roman"/>
        </w:rPr>
        <w:t>/inquiries</w:t>
      </w:r>
      <w:r w:rsidRPr="00F85EF7">
        <w:rPr>
          <w:rFonts w:ascii="Times New Roman" w:hAnsi="Times New Roman" w:cs="Times New Roman"/>
        </w:rPr>
        <w:t xml:space="preserve"> </w:t>
      </w:r>
      <w:r w:rsidR="00017A20">
        <w:rPr>
          <w:rFonts w:ascii="Times New Roman" w:hAnsi="Times New Roman" w:cs="Times New Roman"/>
        </w:rPr>
        <w:t>relating to the</w:t>
      </w:r>
      <w:r w:rsidRPr="00F85EF7">
        <w:rPr>
          <w:rFonts w:ascii="Times New Roman" w:hAnsi="Times New Roman" w:cs="Times New Roman"/>
        </w:rPr>
        <w:t xml:space="preserve"> Event</w:t>
      </w:r>
      <w:r>
        <w:rPr>
          <w:rFonts w:ascii="Times New Roman" w:hAnsi="Times New Roman" w:cs="Times New Roman"/>
        </w:rPr>
        <w:t>(s)</w:t>
      </w:r>
      <w:r w:rsidRPr="00F85EF7">
        <w:rPr>
          <w:rFonts w:ascii="Times New Roman" w:hAnsi="Times New Roman" w:cs="Times New Roman"/>
        </w:rPr>
        <w:t xml:space="preserve">. </w:t>
      </w:r>
      <w:r w:rsidR="00FA3671">
        <w:rPr>
          <w:rFonts w:ascii="Times New Roman" w:hAnsi="Times New Roman" w:cs="Times New Roman"/>
        </w:rPr>
        <w:t>Each Party</w:t>
      </w:r>
      <w:r w:rsidRPr="00F85EF7">
        <w:rPr>
          <w:rFonts w:ascii="Times New Roman" w:hAnsi="Times New Roman" w:cs="Times New Roman"/>
        </w:rPr>
        <w:t xml:space="preserve"> may </w:t>
      </w:r>
      <w:r w:rsidR="00027CF9">
        <w:rPr>
          <w:rFonts w:ascii="Times New Roman" w:hAnsi="Times New Roman" w:cs="Times New Roman"/>
        </w:rPr>
        <w:t>communicate about</w:t>
      </w:r>
      <w:r w:rsidRPr="00F85EF7">
        <w:rPr>
          <w:rFonts w:ascii="Times New Roman" w:hAnsi="Times New Roman" w:cs="Times New Roman"/>
        </w:rPr>
        <w:t xml:space="preserve"> the Event</w:t>
      </w:r>
      <w:r w:rsidR="00027CF9">
        <w:rPr>
          <w:rFonts w:ascii="Times New Roman" w:hAnsi="Times New Roman" w:cs="Times New Roman"/>
        </w:rPr>
        <w:t>(s)</w:t>
      </w:r>
      <w:r w:rsidRPr="00F85EF7">
        <w:rPr>
          <w:rFonts w:ascii="Times New Roman" w:hAnsi="Times New Roman" w:cs="Times New Roman"/>
        </w:rPr>
        <w:t xml:space="preserve"> </w:t>
      </w:r>
      <w:r w:rsidR="00772160">
        <w:rPr>
          <w:rFonts w:ascii="Times New Roman" w:hAnsi="Times New Roman" w:cs="Times New Roman"/>
        </w:rPr>
        <w:t xml:space="preserve">in its own communication channels (including social media) </w:t>
      </w:r>
      <w:r w:rsidR="00027CF9">
        <w:rPr>
          <w:rFonts w:ascii="Times New Roman" w:hAnsi="Times New Roman" w:cs="Times New Roman"/>
        </w:rPr>
        <w:t>in accordance with the terms of this Agreement</w:t>
      </w:r>
      <w:r w:rsidR="00E261B7">
        <w:rPr>
          <w:rFonts w:ascii="Times New Roman" w:hAnsi="Times New Roman" w:cs="Times New Roman"/>
        </w:rPr>
        <w:t xml:space="preserve"> and in accordance with applicable laws, regulations and industry codes. </w:t>
      </w:r>
    </w:p>
    <w:p w14:paraId="24A5CE7D" w14:textId="77777777" w:rsidR="005F6C85" w:rsidRPr="005F6C85" w:rsidRDefault="005F6C85" w:rsidP="005F6C85">
      <w:pPr>
        <w:pStyle w:val="Liststycke"/>
        <w:rPr>
          <w:rFonts w:ascii="Times New Roman" w:hAnsi="Times New Roman" w:cs="Times New Roman"/>
        </w:rPr>
      </w:pPr>
    </w:p>
    <w:p w14:paraId="18A99AAF" w14:textId="7E59FA30" w:rsidR="00F42DC0" w:rsidRPr="00F42DC0" w:rsidRDefault="005F6C85" w:rsidP="00F42DC0">
      <w:pPr>
        <w:pStyle w:val="Liststycke"/>
        <w:numPr>
          <w:ilvl w:val="1"/>
          <w:numId w:val="2"/>
        </w:numPr>
        <w:spacing w:line="240" w:lineRule="auto"/>
        <w:rPr>
          <w:rFonts w:ascii="Times New Roman" w:hAnsi="Times New Roman" w:cs="Times New Roman"/>
        </w:rPr>
      </w:pPr>
      <w:r w:rsidRPr="00A8042B">
        <w:rPr>
          <w:rFonts w:ascii="Times New Roman" w:hAnsi="Times New Roman" w:cs="Times New Roman"/>
        </w:rPr>
        <w:t xml:space="preserve">All invitations to the Event(s) shall display the </w:t>
      </w:r>
      <w:r w:rsidR="00772160" w:rsidRPr="00A8042B">
        <w:rPr>
          <w:rFonts w:ascii="Times New Roman" w:hAnsi="Times New Roman" w:cs="Times New Roman"/>
        </w:rPr>
        <w:t xml:space="preserve">names and/or </w:t>
      </w:r>
      <w:r w:rsidRPr="00A8042B">
        <w:rPr>
          <w:rFonts w:ascii="Times New Roman" w:hAnsi="Times New Roman" w:cs="Times New Roman"/>
        </w:rPr>
        <w:t xml:space="preserve">logos of </w:t>
      </w:r>
      <w:r w:rsidR="00F42DC0">
        <w:rPr>
          <w:rFonts w:ascii="Times New Roman" w:hAnsi="Times New Roman" w:cs="Times New Roman"/>
        </w:rPr>
        <w:t>the</w:t>
      </w:r>
      <w:r w:rsidRPr="00A8042B">
        <w:rPr>
          <w:rFonts w:ascii="Times New Roman" w:hAnsi="Times New Roman" w:cs="Times New Roman"/>
        </w:rPr>
        <w:t xml:space="preserve"> Parties</w:t>
      </w:r>
      <w:r w:rsidR="00FA3671">
        <w:rPr>
          <w:rFonts w:ascii="Times New Roman" w:hAnsi="Times New Roman" w:cs="Times New Roman"/>
        </w:rPr>
        <w:t>,</w:t>
      </w:r>
      <w:r w:rsidRPr="00A8042B">
        <w:rPr>
          <w:rFonts w:ascii="Times New Roman" w:hAnsi="Times New Roman" w:cs="Times New Roman"/>
        </w:rPr>
        <w:t xml:space="preserve"> and relevant contact details of each Part</w:t>
      </w:r>
      <w:r w:rsidR="00527F0A" w:rsidRPr="00A8042B">
        <w:rPr>
          <w:rFonts w:ascii="Times New Roman" w:hAnsi="Times New Roman" w:cs="Times New Roman"/>
        </w:rPr>
        <w:t>y</w:t>
      </w:r>
      <w:r w:rsidRPr="00A8042B">
        <w:rPr>
          <w:rFonts w:ascii="Times New Roman" w:hAnsi="Times New Roman" w:cs="Times New Roman"/>
        </w:rPr>
        <w:t xml:space="preserve"> shall be specified. </w:t>
      </w:r>
      <w:r w:rsidR="005D1F94" w:rsidRPr="00A8042B">
        <w:rPr>
          <w:rFonts w:ascii="Times New Roman" w:hAnsi="Times New Roman" w:cs="Times New Roman"/>
        </w:rPr>
        <w:t>The final invitation</w:t>
      </w:r>
      <w:r w:rsidR="00654866">
        <w:rPr>
          <w:rFonts w:ascii="Times New Roman" w:hAnsi="Times New Roman" w:cs="Times New Roman"/>
        </w:rPr>
        <w:t>s</w:t>
      </w:r>
      <w:r w:rsidR="005D1F94" w:rsidRPr="00A8042B">
        <w:rPr>
          <w:rFonts w:ascii="Times New Roman" w:hAnsi="Times New Roman" w:cs="Times New Roman"/>
        </w:rPr>
        <w:t xml:space="preserve"> to invitees shall be approved by </w:t>
      </w:r>
      <w:r w:rsidR="00F42DC0">
        <w:rPr>
          <w:rFonts w:ascii="Times New Roman" w:hAnsi="Times New Roman" w:cs="Times New Roman"/>
        </w:rPr>
        <w:t>all</w:t>
      </w:r>
      <w:r w:rsidR="005D1F94" w:rsidRPr="00A8042B">
        <w:rPr>
          <w:rFonts w:ascii="Times New Roman" w:hAnsi="Times New Roman" w:cs="Times New Roman"/>
        </w:rPr>
        <w:t xml:space="preserve"> Parties before they are distributed.</w:t>
      </w:r>
    </w:p>
    <w:p w14:paraId="464D25A2" w14:textId="77777777" w:rsidR="00F42DC0" w:rsidRPr="00F42DC0" w:rsidRDefault="00F42DC0" w:rsidP="00F42DC0">
      <w:pPr>
        <w:pStyle w:val="Liststycke"/>
        <w:spacing w:line="240" w:lineRule="auto"/>
        <w:ind w:left="792"/>
        <w:rPr>
          <w:rFonts w:ascii="Times New Roman" w:hAnsi="Times New Roman" w:cs="Times New Roman"/>
        </w:rPr>
      </w:pPr>
    </w:p>
    <w:p w14:paraId="22C44A61" w14:textId="37414524" w:rsidR="00002E85" w:rsidRPr="00C30F8F" w:rsidRDefault="00B100D8" w:rsidP="00D5576F">
      <w:pPr>
        <w:pStyle w:val="Liststycke"/>
        <w:numPr>
          <w:ilvl w:val="0"/>
          <w:numId w:val="2"/>
        </w:numPr>
        <w:spacing w:line="240" w:lineRule="auto"/>
        <w:rPr>
          <w:rFonts w:ascii="Times New Roman" w:hAnsi="Times New Roman" w:cs="Times New Roman"/>
        </w:rPr>
      </w:pPr>
      <w:r>
        <w:rPr>
          <w:rFonts w:ascii="Times New Roman" w:hAnsi="Times New Roman" w:cs="Times New Roman"/>
          <w:b/>
          <w:bCs/>
        </w:rPr>
        <w:t xml:space="preserve">Cost management and </w:t>
      </w:r>
      <w:r w:rsidR="00895261">
        <w:rPr>
          <w:rFonts w:ascii="Times New Roman" w:hAnsi="Times New Roman" w:cs="Times New Roman"/>
          <w:b/>
          <w:bCs/>
        </w:rPr>
        <w:t>Responsible Party</w:t>
      </w:r>
    </w:p>
    <w:p w14:paraId="43BDB9BA" w14:textId="77777777" w:rsidR="00C30F8F" w:rsidRPr="00C30F8F" w:rsidRDefault="00C30F8F" w:rsidP="00C30F8F">
      <w:pPr>
        <w:pStyle w:val="Liststycke"/>
        <w:spacing w:line="240" w:lineRule="auto"/>
        <w:ind w:left="360"/>
        <w:rPr>
          <w:rFonts w:ascii="Times New Roman" w:hAnsi="Times New Roman" w:cs="Times New Roman"/>
        </w:rPr>
      </w:pPr>
    </w:p>
    <w:p w14:paraId="4B70D370" w14:textId="4C8D560D" w:rsidR="00801B5C" w:rsidRDefault="00F27C06" w:rsidP="00C30F8F">
      <w:pPr>
        <w:pStyle w:val="Liststycke"/>
        <w:numPr>
          <w:ilvl w:val="1"/>
          <w:numId w:val="2"/>
        </w:numPr>
        <w:spacing w:line="240" w:lineRule="auto"/>
        <w:rPr>
          <w:rFonts w:ascii="Times New Roman" w:hAnsi="Times New Roman" w:cs="Times New Roman"/>
        </w:rPr>
      </w:pPr>
      <w:r>
        <w:rPr>
          <w:rFonts w:ascii="Times New Roman" w:hAnsi="Times New Roman" w:cs="Times New Roman"/>
        </w:rPr>
        <w:t xml:space="preserve">The Parties shall share the costs of the Event(s) </w:t>
      </w:r>
      <w:r w:rsidR="00801B5C">
        <w:rPr>
          <w:rFonts w:ascii="Times New Roman" w:hAnsi="Times New Roman" w:cs="Times New Roman"/>
        </w:rPr>
        <w:t xml:space="preserve">based on the defined areas of responsibilities and budget </w:t>
      </w:r>
      <w:r>
        <w:rPr>
          <w:rFonts w:ascii="Times New Roman" w:hAnsi="Times New Roman" w:cs="Times New Roman"/>
        </w:rPr>
        <w:t xml:space="preserve">set forth in Appendix </w:t>
      </w:r>
      <w:r w:rsidR="00654866">
        <w:rPr>
          <w:rFonts w:ascii="Times New Roman" w:hAnsi="Times New Roman" w:cs="Times New Roman"/>
        </w:rPr>
        <w:t>B</w:t>
      </w:r>
      <w:r>
        <w:rPr>
          <w:rFonts w:ascii="Times New Roman" w:hAnsi="Times New Roman" w:cs="Times New Roman"/>
        </w:rPr>
        <w:t>.</w:t>
      </w:r>
      <w:r w:rsidR="004C2B35">
        <w:rPr>
          <w:rFonts w:ascii="Times New Roman" w:hAnsi="Times New Roman" w:cs="Times New Roman"/>
        </w:rPr>
        <w:t xml:space="preserve"> </w:t>
      </w:r>
    </w:p>
    <w:p w14:paraId="094E8ADA" w14:textId="77777777" w:rsidR="00801B5C" w:rsidRDefault="00801B5C" w:rsidP="0011177E">
      <w:pPr>
        <w:pStyle w:val="Liststycke"/>
        <w:spacing w:line="240" w:lineRule="auto"/>
        <w:ind w:left="792"/>
        <w:rPr>
          <w:rFonts w:ascii="Times New Roman" w:hAnsi="Times New Roman" w:cs="Times New Roman"/>
        </w:rPr>
      </w:pPr>
    </w:p>
    <w:p w14:paraId="39488540" w14:textId="07161A89" w:rsidR="00292F7F" w:rsidRDefault="00A4581B" w:rsidP="00292F7F">
      <w:pPr>
        <w:pStyle w:val="Liststycke"/>
        <w:numPr>
          <w:ilvl w:val="1"/>
          <w:numId w:val="2"/>
        </w:numPr>
        <w:spacing w:line="240" w:lineRule="auto"/>
        <w:rPr>
          <w:rFonts w:ascii="Times New Roman" w:hAnsi="Times New Roman" w:cs="Times New Roman"/>
        </w:rPr>
      </w:pPr>
      <w:r w:rsidRPr="00A4581B">
        <w:rPr>
          <w:rFonts w:ascii="Times New Roman" w:hAnsi="Times New Roman" w:cs="Times New Roman"/>
        </w:rPr>
        <w:t>The Party</w:t>
      </w:r>
      <w:r w:rsidR="00AD6175">
        <w:rPr>
          <w:rFonts w:ascii="Times New Roman" w:hAnsi="Times New Roman" w:cs="Times New Roman"/>
        </w:rPr>
        <w:t>/Parties</w:t>
      </w:r>
      <w:r w:rsidRPr="00A4581B">
        <w:rPr>
          <w:rFonts w:ascii="Times New Roman" w:hAnsi="Times New Roman" w:cs="Times New Roman"/>
        </w:rPr>
        <w:t xml:space="preserve"> </w:t>
      </w:r>
      <w:r w:rsidR="00292F7F">
        <w:rPr>
          <w:rFonts w:ascii="Times New Roman" w:hAnsi="Times New Roman" w:cs="Times New Roman"/>
        </w:rPr>
        <w:t>designated as responsible party in Appendix B</w:t>
      </w:r>
      <w:r w:rsidR="00AD6175">
        <w:rPr>
          <w:rFonts w:ascii="Times New Roman" w:hAnsi="Times New Roman" w:cs="Times New Roman"/>
        </w:rPr>
        <w:t xml:space="preserve"> (“</w:t>
      </w:r>
      <w:r w:rsidR="00AD6175">
        <w:rPr>
          <w:rFonts w:ascii="Times New Roman" w:hAnsi="Times New Roman" w:cs="Times New Roman"/>
          <w:b/>
          <w:bCs/>
        </w:rPr>
        <w:t>Responsible Party</w:t>
      </w:r>
      <w:r w:rsidR="00AD6175">
        <w:rPr>
          <w:rFonts w:ascii="Times New Roman" w:hAnsi="Times New Roman" w:cs="Times New Roman"/>
        </w:rPr>
        <w:t>”)</w:t>
      </w:r>
      <w:r w:rsidR="00AD6175" w:rsidRPr="00A4581B">
        <w:rPr>
          <w:rFonts w:ascii="Times New Roman" w:hAnsi="Times New Roman" w:cs="Times New Roman"/>
        </w:rPr>
        <w:t xml:space="preserve"> </w:t>
      </w:r>
      <w:r w:rsidR="00292F7F">
        <w:rPr>
          <w:rFonts w:ascii="Times New Roman" w:hAnsi="Times New Roman" w:cs="Times New Roman"/>
        </w:rPr>
        <w:t>for a particular item</w:t>
      </w:r>
      <w:r>
        <w:rPr>
          <w:rFonts w:ascii="Times New Roman" w:hAnsi="Times New Roman" w:cs="Times New Roman"/>
        </w:rPr>
        <w:t xml:space="preserve"> </w:t>
      </w:r>
      <w:r w:rsidRPr="00A4581B">
        <w:rPr>
          <w:rFonts w:ascii="Times New Roman" w:hAnsi="Times New Roman" w:cs="Times New Roman"/>
        </w:rPr>
        <w:t xml:space="preserve">shall manage </w:t>
      </w:r>
      <w:r w:rsidR="00540508">
        <w:rPr>
          <w:rFonts w:ascii="Times New Roman" w:hAnsi="Times New Roman" w:cs="Times New Roman"/>
        </w:rPr>
        <w:t xml:space="preserve">and be responsible for </w:t>
      </w:r>
      <w:r w:rsidRPr="00A4581B">
        <w:rPr>
          <w:rFonts w:ascii="Times New Roman" w:hAnsi="Times New Roman" w:cs="Times New Roman"/>
        </w:rPr>
        <w:t xml:space="preserve">all aspects related to that </w:t>
      </w:r>
      <w:r w:rsidR="00292F7F">
        <w:rPr>
          <w:rFonts w:ascii="Times New Roman" w:hAnsi="Times New Roman" w:cs="Times New Roman"/>
        </w:rPr>
        <w:t xml:space="preserve">item. This includes, </w:t>
      </w:r>
      <w:r w:rsidR="00292F7F">
        <w:rPr>
          <w:rFonts w:ascii="Times New Roman" w:hAnsi="Times New Roman" w:cs="Times New Roman"/>
        </w:rPr>
        <w:lastRenderedPageBreak/>
        <w:t>but is not limited to,</w:t>
      </w:r>
      <w:r w:rsidRPr="00A4581B">
        <w:rPr>
          <w:rFonts w:ascii="Times New Roman" w:hAnsi="Times New Roman" w:cs="Times New Roman"/>
        </w:rPr>
        <w:t xml:space="preserve"> contracting, payment,</w:t>
      </w:r>
      <w:r w:rsidR="00890A43">
        <w:rPr>
          <w:rFonts w:ascii="Times New Roman" w:hAnsi="Times New Roman" w:cs="Times New Roman"/>
        </w:rPr>
        <w:t xml:space="preserve"> any applicable transfer of value or other transparency reporting</w:t>
      </w:r>
      <w:r w:rsidRPr="00A4581B">
        <w:rPr>
          <w:rFonts w:ascii="Times New Roman" w:hAnsi="Times New Roman" w:cs="Times New Roman"/>
        </w:rPr>
        <w:t xml:space="preserve"> and </w:t>
      </w:r>
      <w:r w:rsidR="00890A43">
        <w:rPr>
          <w:rFonts w:ascii="Times New Roman" w:hAnsi="Times New Roman" w:cs="Times New Roman"/>
        </w:rPr>
        <w:t xml:space="preserve">any </w:t>
      </w:r>
      <w:r w:rsidRPr="00A4581B">
        <w:rPr>
          <w:rFonts w:ascii="Times New Roman" w:hAnsi="Times New Roman" w:cs="Times New Roman"/>
        </w:rPr>
        <w:t>other logistic</w:t>
      </w:r>
      <w:r w:rsidR="00292F7F">
        <w:rPr>
          <w:rFonts w:ascii="Times New Roman" w:hAnsi="Times New Roman" w:cs="Times New Roman"/>
        </w:rPr>
        <w:t>al arrangements</w:t>
      </w:r>
      <w:r w:rsidR="00EA5FC2">
        <w:rPr>
          <w:rFonts w:ascii="Times New Roman" w:hAnsi="Times New Roman" w:cs="Times New Roman"/>
        </w:rPr>
        <w:t>.</w:t>
      </w:r>
      <w:r w:rsidR="00890A43">
        <w:rPr>
          <w:rFonts w:ascii="Times New Roman" w:hAnsi="Times New Roman" w:cs="Times New Roman"/>
        </w:rPr>
        <w:t xml:space="preserve"> </w:t>
      </w:r>
    </w:p>
    <w:p w14:paraId="0AD7AC33" w14:textId="77777777" w:rsidR="00695ECD" w:rsidRPr="0011177E" w:rsidRDefault="00695ECD" w:rsidP="0011177E">
      <w:pPr>
        <w:pStyle w:val="Liststycke"/>
        <w:rPr>
          <w:rFonts w:ascii="Times New Roman" w:hAnsi="Times New Roman" w:cs="Times New Roman"/>
        </w:rPr>
      </w:pPr>
    </w:p>
    <w:p w14:paraId="0D5F8863" w14:textId="48551E15" w:rsidR="00AD6175" w:rsidRDefault="00695ECD" w:rsidP="00EA5FC2">
      <w:pPr>
        <w:pStyle w:val="Liststycke"/>
        <w:numPr>
          <w:ilvl w:val="1"/>
          <w:numId w:val="2"/>
        </w:numPr>
        <w:spacing w:line="240" w:lineRule="auto"/>
        <w:rPr>
          <w:rFonts w:ascii="Times New Roman" w:hAnsi="Times New Roman" w:cs="Times New Roman"/>
        </w:rPr>
      </w:pPr>
      <w:r w:rsidRPr="00652A39">
        <w:rPr>
          <w:rFonts w:ascii="Times New Roman" w:hAnsi="Times New Roman" w:cs="Times New Roman"/>
        </w:rPr>
        <w:t>In the event of a speaker engagement</w:t>
      </w:r>
      <w:r w:rsidR="00652A39">
        <w:rPr>
          <w:rFonts w:ascii="Times New Roman" w:hAnsi="Times New Roman" w:cs="Times New Roman"/>
        </w:rPr>
        <w:t>, and if a recording will take place, the Responsible Party, along with the other Parties, shall separately discus and agree on the necessary permissions for the use of such recording and any associated presentation materials.</w:t>
      </w:r>
      <w:r w:rsidR="00076ED6" w:rsidRPr="00652A39">
        <w:rPr>
          <w:rFonts w:ascii="Times New Roman" w:hAnsi="Times New Roman" w:cs="Times New Roman"/>
        </w:rPr>
        <w:t xml:space="preserve"> </w:t>
      </w:r>
    </w:p>
    <w:p w14:paraId="1102CAF2" w14:textId="77777777" w:rsidR="00652A39" w:rsidRPr="00652A39" w:rsidRDefault="00652A39" w:rsidP="00652A39">
      <w:pPr>
        <w:pStyle w:val="Liststycke"/>
        <w:spacing w:line="240" w:lineRule="auto"/>
        <w:ind w:left="792"/>
        <w:rPr>
          <w:rFonts w:ascii="Times New Roman" w:hAnsi="Times New Roman" w:cs="Times New Roman"/>
        </w:rPr>
      </w:pPr>
    </w:p>
    <w:p w14:paraId="36CB18D9" w14:textId="419FDF81" w:rsidR="00024A3E" w:rsidRPr="00024A3E" w:rsidRDefault="00024A3E" w:rsidP="00024A3E">
      <w:pPr>
        <w:pStyle w:val="Liststycke"/>
        <w:numPr>
          <w:ilvl w:val="1"/>
          <w:numId w:val="2"/>
        </w:numPr>
        <w:rPr>
          <w:rFonts w:ascii="Times New Roman" w:hAnsi="Times New Roman" w:cs="Times New Roman"/>
        </w:rPr>
      </w:pPr>
      <w:r>
        <w:rPr>
          <w:rFonts w:ascii="Times New Roman" w:hAnsi="Times New Roman" w:cs="Times New Roman"/>
        </w:rPr>
        <w:t xml:space="preserve">For the avoidance of doubt, </w:t>
      </w:r>
      <w:r w:rsidRPr="00024A3E">
        <w:rPr>
          <w:rFonts w:ascii="Times New Roman" w:hAnsi="Times New Roman" w:cs="Times New Roman"/>
        </w:rPr>
        <w:t>any engagement of</w:t>
      </w:r>
      <w:r w:rsidR="00652A39">
        <w:rPr>
          <w:rFonts w:ascii="Times New Roman" w:hAnsi="Times New Roman" w:cs="Times New Roman"/>
        </w:rPr>
        <w:t xml:space="preserve"> healthcare professionals</w:t>
      </w:r>
      <w:r w:rsidRPr="00024A3E">
        <w:rPr>
          <w:rFonts w:ascii="Times New Roman" w:hAnsi="Times New Roman" w:cs="Times New Roman"/>
        </w:rPr>
        <w:t xml:space="preserve"> </w:t>
      </w:r>
      <w:r w:rsidR="00652A39">
        <w:rPr>
          <w:rFonts w:ascii="Times New Roman" w:hAnsi="Times New Roman" w:cs="Times New Roman"/>
        </w:rPr>
        <w:t>(“</w:t>
      </w:r>
      <w:r w:rsidRPr="00652A39">
        <w:rPr>
          <w:rFonts w:ascii="Times New Roman" w:hAnsi="Times New Roman" w:cs="Times New Roman"/>
          <w:b/>
          <w:bCs/>
        </w:rPr>
        <w:t>HCPs</w:t>
      </w:r>
      <w:r w:rsidR="00652A39">
        <w:rPr>
          <w:rFonts w:ascii="Times New Roman" w:hAnsi="Times New Roman" w:cs="Times New Roman"/>
        </w:rPr>
        <w:t>”)</w:t>
      </w:r>
      <w:r w:rsidR="008A23A1">
        <w:rPr>
          <w:rFonts w:ascii="Times New Roman" w:hAnsi="Times New Roman" w:cs="Times New Roman"/>
        </w:rPr>
        <w:t>,</w:t>
      </w:r>
      <w:r w:rsidRPr="00024A3E">
        <w:rPr>
          <w:rFonts w:ascii="Times New Roman" w:hAnsi="Times New Roman" w:cs="Times New Roman"/>
        </w:rPr>
        <w:t xml:space="preserve"> patients </w:t>
      </w:r>
      <w:r w:rsidR="008A23A1">
        <w:rPr>
          <w:rFonts w:ascii="Times New Roman" w:hAnsi="Times New Roman" w:cs="Times New Roman"/>
        </w:rPr>
        <w:t>or patient organization</w:t>
      </w:r>
      <w:r w:rsidR="007D0295">
        <w:rPr>
          <w:rFonts w:ascii="Times New Roman" w:hAnsi="Times New Roman" w:cs="Times New Roman"/>
        </w:rPr>
        <w:t>s</w:t>
      </w:r>
      <w:r w:rsidR="008A23A1">
        <w:rPr>
          <w:rFonts w:ascii="Times New Roman" w:hAnsi="Times New Roman" w:cs="Times New Roman"/>
        </w:rPr>
        <w:t xml:space="preserve"> </w:t>
      </w:r>
      <w:r w:rsidRPr="00024A3E">
        <w:rPr>
          <w:rFonts w:ascii="Times New Roman" w:hAnsi="Times New Roman" w:cs="Times New Roman"/>
        </w:rPr>
        <w:t>shall not be contracted jointly</w:t>
      </w:r>
      <w:r w:rsidR="0011177E">
        <w:rPr>
          <w:rFonts w:ascii="Times New Roman" w:hAnsi="Times New Roman" w:cs="Times New Roman"/>
        </w:rPr>
        <w:t xml:space="preserve"> between the Parties</w:t>
      </w:r>
      <w:r w:rsidRPr="00024A3E">
        <w:rPr>
          <w:rFonts w:ascii="Times New Roman" w:hAnsi="Times New Roman" w:cs="Times New Roman"/>
        </w:rPr>
        <w:t xml:space="preserve">. Any honorarium for such engagements shall neither be shared nor disclosed between the Parties. </w:t>
      </w:r>
    </w:p>
    <w:p w14:paraId="163F0517" w14:textId="77777777" w:rsidR="00024A3E" w:rsidRDefault="00024A3E" w:rsidP="00024A3E">
      <w:pPr>
        <w:pStyle w:val="Liststycke"/>
        <w:spacing w:line="240" w:lineRule="auto"/>
        <w:ind w:left="792"/>
        <w:rPr>
          <w:rFonts w:ascii="Times New Roman" w:hAnsi="Times New Roman" w:cs="Times New Roman"/>
        </w:rPr>
      </w:pPr>
    </w:p>
    <w:p w14:paraId="08674E1F" w14:textId="28852090" w:rsidR="00024A3E" w:rsidRPr="00024A3E" w:rsidRDefault="0022550F" w:rsidP="00024A3E">
      <w:pPr>
        <w:pStyle w:val="Liststycke"/>
        <w:numPr>
          <w:ilvl w:val="1"/>
          <w:numId w:val="2"/>
        </w:numPr>
        <w:spacing w:line="240" w:lineRule="auto"/>
        <w:rPr>
          <w:rFonts w:ascii="Times New Roman" w:hAnsi="Times New Roman" w:cs="Times New Roman"/>
        </w:rPr>
      </w:pPr>
      <w:r>
        <w:rPr>
          <w:rFonts w:ascii="Times New Roman" w:hAnsi="Times New Roman" w:cs="Times New Roman"/>
        </w:rPr>
        <w:t xml:space="preserve">All costs and </w:t>
      </w:r>
      <w:r w:rsidR="00EB2A25">
        <w:rPr>
          <w:rFonts w:ascii="Times New Roman" w:hAnsi="Times New Roman" w:cs="Times New Roman"/>
        </w:rPr>
        <w:t>hospitality</w:t>
      </w:r>
      <w:r>
        <w:rPr>
          <w:rFonts w:ascii="Times New Roman" w:hAnsi="Times New Roman" w:cs="Times New Roman"/>
        </w:rPr>
        <w:t xml:space="preserve"> in relation to the Event(s) shall reflect the fair market value and </w:t>
      </w:r>
      <w:r w:rsidR="00061425">
        <w:rPr>
          <w:rFonts w:ascii="Times New Roman" w:hAnsi="Times New Roman" w:cs="Times New Roman"/>
        </w:rPr>
        <w:t xml:space="preserve">be </w:t>
      </w:r>
      <w:r>
        <w:rPr>
          <w:rFonts w:ascii="Times New Roman" w:hAnsi="Times New Roman" w:cs="Times New Roman"/>
        </w:rPr>
        <w:t xml:space="preserve">in accordance applicable laws, regulations and industry codes. </w:t>
      </w:r>
    </w:p>
    <w:p w14:paraId="2F1308C5" w14:textId="41C66DE2" w:rsidR="00443157" w:rsidRDefault="00443157" w:rsidP="00443157">
      <w:pPr>
        <w:pStyle w:val="Liststycke"/>
        <w:spacing w:line="240" w:lineRule="auto"/>
        <w:ind w:left="1224"/>
        <w:rPr>
          <w:rFonts w:ascii="Times New Roman" w:hAnsi="Times New Roman" w:cs="Times New Roman"/>
        </w:rPr>
      </w:pPr>
    </w:p>
    <w:p w14:paraId="237A29A4" w14:textId="63150E19" w:rsidR="00443157" w:rsidRDefault="00B627FA" w:rsidP="00B627FA">
      <w:pPr>
        <w:pStyle w:val="Liststycke"/>
        <w:numPr>
          <w:ilvl w:val="0"/>
          <w:numId w:val="2"/>
        </w:numPr>
        <w:spacing w:line="240" w:lineRule="auto"/>
        <w:rPr>
          <w:rFonts w:ascii="Times New Roman" w:hAnsi="Times New Roman" w:cs="Times New Roman"/>
          <w:b/>
          <w:bCs/>
        </w:rPr>
      </w:pPr>
      <w:r>
        <w:rPr>
          <w:rFonts w:ascii="Times New Roman" w:hAnsi="Times New Roman" w:cs="Times New Roman"/>
          <w:b/>
          <w:bCs/>
        </w:rPr>
        <w:t>Compliance</w:t>
      </w:r>
    </w:p>
    <w:p w14:paraId="3370F9B2" w14:textId="77777777" w:rsidR="00B627FA" w:rsidRDefault="00B627FA" w:rsidP="00B627FA">
      <w:pPr>
        <w:pStyle w:val="Liststycke"/>
        <w:spacing w:line="240" w:lineRule="auto"/>
        <w:ind w:left="360"/>
        <w:rPr>
          <w:rFonts w:ascii="Times New Roman" w:hAnsi="Times New Roman" w:cs="Times New Roman"/>
          <w:b/>
          <w:bCs/>
        </w:rPr>
      </w:pPr>
    </w:p>
    <w:p w14:paraId="70CDA3B0" w14:textId="702BB88A" w:rsidR="005176BE" w:rsidRPr="00AD6175" w:rsidRDefault="00B627FA" w:rsidP="00AD6175">
      <w:pPr>
        <w:pStyle w:val="Liststycke"/>
        <w:numPr>
          <w:ilvl w:val="1"/>
          <w:numId w:val="2"/>
        </w:numPr>
        <w:rPr>
          <w:rFonts w:ascii="Times New Roman" w:hAnsi="Times New Roman" w:cs="Times New Roman"/>
        </w:rPr>
      </w:pPr>
      <w:r w:rsidRPr="005176BE">
        <w:rPr>
          <w:rFonts w:ascii="Times New Roman" w:hAnsi="Times New Roman" w:cs="Times New Roman"/>
        </w:rPr>
        <w:t>The Parties shall comply with the obligations under this Agreement and all applicable laws, regulations and industry codes</w:t>
      </w:r>
      <w:r w:rsidR="00247557" w:rsidRPr="005176BE">
        <w:rPr>
          <w:rFonts w:ascii="Times New Roman" w:hAnsi="Times New Roman" w:cs="Times New Roman"/>
        </w:rPr>
        <w:t xml:space="preserve">, including those </w:t>
      </w:r>
      <w:r w:rsidR="009633DF" w:rsidRPr="005176BE">
        <w:rPr>
          <w:rFonts w:ascii="Times New Roman" w:hAnsi="Times New Roman" w:cs="Times New Roman"/>
        </w:rPr>
        <w:t>relating to bribery and corruption.</w:t>
      </w:r>
      <w:r w:rsidR="00DB3EA3" w:rsidRPr="005176BE">
        <w:rPr>
          <w:rFonts w:ascii="Times New Roman" w:hAnsi="Times New Roman" w:cs="Times New Roman"/>
        </w:rPr>
        <w:t xml:space="preserve"> </w:t>
      </w:r>
      <w:r w:rsidR="005176BE" w:rsidRPr="005176BE">
        <w:rPr>
          <w:rFonts w:ascii="Times New Roman" w:hAnsi="Times New Roman" w:cs="Times New Roman"/>
        </w:rPr>
        <w:t xml:space="preserve">For the avoidance of doubt, </w:t>
      </w:r>
      <w:r w:rsidR="00B96F45">
        <w:rPr>
          <w:rFonts w:ascii="Times New Roman" w:hAnsi="Times New Roman" w:cs="Times New Roman"/>
        </w:rPr>
        <w:t>e</w:t>
      </w:r>
      <w:r w:rsidR="00B96F45" w:rsidRPr="005176BE">
        <w:rPr>
          <w:rFonts w:ascii="Times New Roman" w:hAnsi="Times New Roman" w:cs="Times New Roman"/>
        </w:rPr>
        <w:t xml:space="preserve">ach </w:t>
      </w:r>
      <w:r w:rsidR="005176BE" w:rsidRPr="005176BE">
        <w:rPr>
          <w:rFonts w:ascii="Times New Roman" w:hAnsi="Times New Roman" w:cs="Times New Roman"/>
        </w:rPr>
        <w:t xml:space="preserve">Party shall be responsible for ensuring that the material that it will provide/present in connection with the Event(s) </w:t>
      </w:r>
      <w:r w:rsidR="00AD6175" w:rsidRPr="005176BE">
        <w:rPr>
          <w:rFonts w:ascii="Times New Roman" w:hAnsi="Times New Roman" w:cs="Times New Roman"/>
        </w:rPr>
        <w:t xml:space="preserve">(including roll-ups) </w:t>
      </w:r>
      <w:r w:rsidR="005176BE" w:rsidRPr="005176BE">
        <w:rPr>
          <w:rFonts w:ascii="Times New Roman" w:hAnsi="Times New Roman" w:cs="Times New Roman"/>
        </w:rPr>
        <w:t xml:space="preserve">comply with all applicable laws, regulations and industry codes. </w:t>
      </w:r>
    </w:p>
    <w:p w14:paraId="0641A7C7" w14:textId="77777777" w:rsidR="005176BE" w:rsidRDefault="005176BE" w:rsidP="005176BE">
      <w:pPr>
        <w:pStyle w:val="Liststycke"/>
        <w:spacing w:line="240" w:lineRule="auto"/>
        <w:ind w:left="792"/>
        <w:rPr>
          <w:rFonts w:ascii="Times New Roman" w:hAnsi="Times New Roman" w:cs="Times New Roman"/>
        </w:rPr>
      </w:pPr>
    </w:p>
    <w:p w14:paraId="2CC212BD" w14:textId="3A3265EC" w:rsidR="009633DF" w:rsidRPr="00AD6175" w:rsidRDefault="005176BE" w:rsidP="00AD6175">
      <w:pPr>
        <w:pStyle w:val="Liststycke"/>
        <w:numPr>
          <w:ilvl w:val="1"/>
          <w:numId w:val="2"/>
        </w:numPr>
        <w:spacing w:line="240" w:lineRule="auto"/>
        <w:rPr>
          <w:rFonts w:ascii="Times New Roman" w:hAnsi="Times New Roman" w:cs="Times New Roman"/>
        </w:rPr>
      </w:pPr>
      <w:r>
        <w:rPr>
          <w:rFonts w:ascii="Times New Roman" w:hAnsi="Times New Roman" w:cs="Times New Roman"/>
        </w:rPr>
        <w:t>Each</w:t>
      </w:r>
      <w:r w:rsidR="00DB3EA3" w:rsidRPr="00DB3EA3">
        <w:rPr>
          <w:rFonts w:ascii="Times New Roman" w:hAnsi="Times New Roman" w:cs="Times New Roman"/>
        </w:rPr>
        <w:t xml:space="preserve"> Party shall </w:t>
      </w:r>
      <w:r>
        <w:rPr>
          <w:rFonts w:ascii="Times New Roman" w:hAnsi="Times New Roman" w:cs="Times New Roman"/>
        </w:rPr>
        <w:t xml:space="preserve">furthermore </w:t>
      </w:r>
      <w:r w:rsidR="00380F72">
        <w:rPr>
          <w:rFonts w:ascii="Times New Roman" w:hAnsi="Times New Roman" w:cs="Times New Roman"/>
        </w:rPr>
        <w:t>be responsible for</w:t>
      </w:r>
      <w:r w:rsidR="00380F72" w:rsidRPr="00DB3EA3">
        <w:rPr>
          <w:rFonts w:ascii="Times New Roman" w:hAnsi="Times New Roman" w:cs="Times New Roman"/>
        </w:rPr>
        <w:t xml:space="preserve"> </w:t>
      </w:r>
      <w:r w:rsidR="00DB3EA3" w:rsidRPr="00DB3EA3">
        <w:rPr>
          <w:rFonts w:ascii="Times New Roman" w:hAnsi="Times New Roman" w:cs="Times New Roman"/>
        </w:rPr>
        <w:t>that any third party</w:t>
      </w:r>
      <w:r w:rsidR="00DB3EA3">
        <w:rPr>
          <w:rFonts w:ascii="Times New Roman" w:hAnsi="Times New Roman" w:cs="Times New Roman"/>
        </w:rPr>
        <w:t xml:space="preserve"> (e.g. speakers and suppliers)</w:t>
      </w:r>
      <w:r w:rsidR="00DB3EA3" w:rsidRPr="00DB3EA3">
        <w:rPr>
          <w:rFonts w:ascii="Times New Roman" w:hAnsi="Times New Roman" w:cs="Times New Roman"/>
        </w:rPr>
        <w:t xml:space="preserve"> it engages in its capacity as a Responsible Party also complies with applicable laws, regulations, and industry codes.</w:t>
      </w:r>
    </w:p>
    <w:p w14:paraId="5781294A" w14:textId="77777777" w:rsidR="00200956" w:rsidRPr="00200956" w:rsidRDefault="00200956" w:rsidP="00200956">
      <w:pPr>
        <w:pStyle w:val="Liststycke"/>
        <w:rPr>
          <w:rFonts w:ascii="Times New Roman" w:hAnsi="Times New Roman" w:cs="Times New Roman"/>
        </w:rPr>
      </w:pPr>
    </w:p>
    <w:p w14:paraId="72DE5C20" w14:textId="1660E4DE" w:rsidR="00200956" w:rsidRDefault="00200956" w:rsidP="00200956">
      <w:pPr>
        <w:pStyle w:val="Liststycke"/>
        <w:numPr>
          <w:ilvl w:val="1"/>
          <w:numId w:val="2"/>
        </w:numPr>
        <w:spacing w:line="240" w:lineRule="auto"/>
        <w:rPr>
          <w:rFonts w:ascii="Times New Roman" w:hAnsi="Times New Roman" w:cs="Times New Roman"/>
        </w:rPr>
      </w:pPr>
      <w:r w:rsidRPr="00483591">
        <w:rPr>
          <w:rFonts w:ascii="Times New Roman" w:hAnsi="Times New Roman" w:cs="Times New Roman"/>
        </w:rPr>
        <w:t xml:space="preserve">The Parties shall comply with all applicable data protection laws, including </w:t>
      </w:r>
      <w:r w:rsidR="005068E4" w:rsidRPr="00483591">
        <w:rPr>
          <w:rFonts w:ascii="Times New Roman" w:hAnsi="Times New Roman" w:cs="Times New Roman"/>
        </w:rPr>
        <w:t>(EU) 2016/679 General Data Protection Regulation (</w:t>
      </w:r>
      <w:r w:rsidR="005068E4">
        <w:rPr>
          <w:rFonts w:ascii="Times New Roman" w:hAnsi="Times New Roman" w:cs="Times New Roman"/>
        </w:rPr>
        <w:t>“</w:t>
      </w:r>
      <w:r w:rsidR="005068E4" w:rsidRPr="00483591">
        <w:rPr>
          <w:rFonts w:ascii="Times New Roman" w:hAnsi="Times New Roman" w:cs="Times New Roman"/>
          <w:b/>
          <w:bCs/>
        </w:rPr>
        <w:t>GDPR</w:t>
      </w:r>
      <w:r w:rsidR="005068E4">
        <w:rPr>
          <w:rFonts w:ascii="Times New Roman" w:hAnsi="Times New Roman" w:cs="Times New Roman"/>
        </w:rPr>
        <w:t>”</w:t>
      </w:r>
      <w:r w:rsidR="005068E4" w:rsidRPr="00483591">
        <w:rPr>
          <w:rFonts w:ascii="Times New Roman" w:hAnsi="Times New Roman" w:cs="Times New Roman"/>
        </w:rPr>
        <w:t>)</w:t>
      </w:r>
      <w:r w:rsidRPr="00483591">
        <w:rPr>
          <w:rFonts w:ascii="Times New Roman" w:hAnsi="Times New Roman" w:cs="Times New Roman"/>
        </w:rPr>
        <w:t xml:space="preserve">.  </w:t>
      </w:r>
    </w:p>
    <w:p w14:paraId="668BA666" w14:textId="77777777" w:rsidR="004157AD" w:rsidRPr="004157AD" w:rsidRDefault="004157AD" w:rsidP="004157AD">
      <w:pPr>
        <w:pStyle w:val="Liststycke"/>
        <w:rPr>
          <w:rFonts w:ascii="Times New Roman" w:hAnsi="Times New Roman" w:cs="Times New Roman"/>
        </w:rPr>
      </w:pPr>
    </w:p>
    <w:p w14:paraId="562A8F56" w14:textId="7D043A32" w:rsidR="00AB4708" w:rsidRPr="00AB4708" w:rsidRDefault="004157AD" w:rsidP="00AB4708">
      <w:pPr>
        <w:pStyle w:val="Liststycke"/>
        <w:numPr>
          <w:ilvl w:val="1"/>
          <w:numId w:val="2"/>
        </w:numPr>
        <w:spacing w:line="240" w:lineRule="auto"/>
        <w:rPr>
          <w:rFonts w:ascii="Times New Roman" w:hAnsi="Times New Roman" w:cs="Times New Roman"/>
        </w:rPr>
      </w:pPr>
      <w:r w:rsidRPr="004157AD">
        <w:rPr>
          <w:rFonts w:ascii="Times New Roman" w:hAnsi="Times New Roman" w:cs="Times New Roman"/>
        </w:rPr>
        <w:t xml:space="preserve">The Parties agree that any product related questions and any adverse event information related to </w:t>
      </w:r>
      <w:r w:rsidR="00623FA9">
        <w:rPr>
          <w:rFonts w:ascii="Times New Roman" w:hAnsi="Times New Roman" w:cs="Times New Roman"/>
        </w:rPr>
        <w:t>a</w:t>
      </w:r>
      <w:r w:rsidRPr="004157AD">
        <w:rPr>
          <w:rFonts w:ascii="Times New Roman" w:hAnsi="Times New Roman" w:cs="Times New Roman"/>
        </w:rPr>
        <w:t xml:space="preserve"> Party’s product will be directly forwarded to </w:t>
      </w:r>
      <w:r w:rsidR="00623FA9">
        <w:rPr>
          <w:rFonts w:ascii="Times New Roman" w:hAnsi="Times New Roman" w:cs="Times New Roman"/>
        </w:rPr>
        <w:t>relevant</w:t>
      </w:r>
      <w:r w:rsidRPr="004157AD">
        <w:rPr>
          <w:rFonts w:ascii="Times New Roman" w:hAnsi="Times New Roman" w:cs="Times New Roman"/>
        </w:rPr>
        <w:t xml:space="preserve"> Party.</w:t>
      </w:r>
    </w:p>
    <w:p w14:paraId="7735632C" w14:textId="77777777" w:rsidR="00AB4708" w:rsidRPr="00AB4708" w:rsidRDefault="00AB4708" w:rsidP="00AB4708">
      <w:pPr>
        <w:pStyle w:val="Liststycke"/>
        <w:spacing w:line="240" w:lineRule="auto"/>
        <w:ind w:left="792"/>
        <w:rPr>
          <w:rFonts w:ascii="Times New Roman" w:hAnsi="Times New Roman" w:cs="Times New Roman"/>
        </w:rPr>
      </w:pPr>
    </w:p>
    <w:p w14:paraId="1F70EF05" w14:textId="6311D5E6" w:rsidR="00A80E68" w:rsidRPr="001F3061" w:rsidRDefault="00200956" w:rsidP="001F3061">
      <w:pPr>
        <w:pStyle w:val="Liststycke"/>
        <w:numPr>
          <w:ilvl w:val="0"/>
          <w:numId w:val="2"/>
        </w:numPr>
        <w:spacing w:line="240" w:lineRule="auto"/>
        <w:rPr>
          <w:rFonts w:ascii="Times New Roman" w:hAnsi="Times New Roman" w:cs="Times New Roman"/>
          <w:b/>
          <w:bCs/>
        </w:rPr>
      </w:pPr>
      <w:r w:rsidRPr="00200956">
        <w:rPr>
          <w:rFonts w:ascii="Times New Roman" w:hAnsi="Times New Roman" w:cs="Times New Roman"/>
          <w:b/>
          <w:bCs/>
        </w:rPr>
        <w:t xml:space="preserve">Transparency </w:t>
      </w:r>
    </w:p>
    <w:p w14:paraId="707830B5" w14:textId="17AE619A" w:rsidR="00DE7385" w:rsidRPr="003F067F" w:rsidRDefault="00A80E68" w:rsidP="00AD6175">
      <w:pPr>
        <w:spacing w:line="240" w:lineRule="auto"/>
        <w:ind w:left="360"/>
        <w:rPr>
          <w:rFonts w:ascii="Times New Roman" w:hAnsi="Times New Roman" w:cs="Times New Roman"/>
        </w:rPr>
      </w:pPr>
      <w:r w:rsidRPr="001F3061">
        <w:rPr>
          <w:rFonts w:ascii="Times New Roman" w:hAnsi="Times New Roman" w:cs="Times New Roman"/>
        </w:rPr>
        <w:t xml:space="preserve">The Parties shall ensure transparency regarding the collaboration under </w:t>
      </w:r>
      <w:r w:rsidR="00772160" w:rsidRPr="001F3061">
        <w:rPr>
          <w:rFonts w:ascii="Times New Roman" w:hAnsi="Times New Roman" w:cs="Times New Roman"/>
        </w:rPr>
        <w:t>t</w:t>
      </w:r>
      <w:r w:rsidRPr="001F3061">
        <w:rPr>
          <w:rFonts w:ascii="Times New Roman" w:hAnsi="Times New Roman" w:cs="Times New Roman"/>
        </w:rPr>
        <w:t xml:space="preserve">his Agreement. It shall be announced at appropriate locations that </w:t>
      </w:r>
      <w:r w:rsidR="00A4581B">
        <w:rPr>
          <w:rFonts w:ascii="Times New Roman" w:hAnsi="Times New Roman" w:cs="Times New Roman"/>
        </w:rPr>
        <w:t>the</w:t>
      </w:r>
      <w:r w:rsidRPr="001F3061">
        <w:rPr>
          <w:rFonts w:ascii="Times New Roman" w:hAnsi="Times New Roman" w:cs="Times New Roman"/>
        </w:rPr>
        <w:t xml:space="preserve"> Parties have contributed to the Event(s), making this clear and explicit t</w:t>
      </w:r>
      <w:r w:rsidR="001F3061">
        <w:rPr>
          <w:rFonts w:ascii="Times New Roman" w:hAnsi="Times New Roman" w:cs="Times New Roman"/>
        </w:rPr>
        <w:t>owards external parties, including participants</w:t>
      </w:r>
      <w:r w:rsidRPr="001F3061">
        <w:rPr>
          <w:rFonts w:ascii="Times New Roman" w:hAnsi="Times New Roman" w:cs="Times New Roman"/>
        </w:rPr>
        <w:t xml:space="preserve">. This announcement shall be made well in advance of the Event(s) and in conjunction with the Event(s). </w:t>
      </w:r>
    </w:p>
    <w:p w14:paraId="185C765A" w14:textId="335BD211" w:rsidR="004A013F" w:rsidRDefault="004A013F" w:rsidP="00C56913">
      <w:pPr>
        <w:pStyle w:val="Liststycke"/>
        <w:numPr>
          <w:ilvl w:val="0"/>
          <w:numId w:val="2"/>
        </w:numPr>
        <w:spacing w:line="240" w:lineRule="auto"/>
        <w:rPr>
          <w:rFonts w:ascii="Times New Roman" w:hAnsi="Times New Roman" w:cs="Times New Roman"/>
          <w:b/>
          <w:bCs/>
        </w:rPr>
      </w:pPr>
      <w:r>
        <w:rPr>
          <w:rFonts w:ascii="Times New Roman" w:hAnsi="Times New Roman" w:cs="Times New Roman"/>
          <w:b/>
          <w:bCs/>
        </w:rPr>
        <w:t>Intellectual Property</w:t>
      </w:r>
    </w:p>
    <w:p w14:paraId="75F95518" w14:textId="77777777" w:rsidR="00C56913" w:rsidRPr="00C56913" w:rsidRDefault="00C56913" w:rsidP="00C56913">
      <w:pPr>
        <w:pStyle w:val="Liststycke"/>
        <w:spacing w:line="240" w:lineRule="auto"/>
        <w:ind w:left="360"/>
        <w:rPr>
          <w:rFonts w:ascii="Times New Roman" w:hAnsi="Times New Roman" w:cs="Times New Roman"/>
          <w:b/>
          <w:bCs/>
        </w:rPr>
      </w:pPr>
    </w:p>
    <w:p w14:paraId="5D1DB64F" w14:textId="015C3C6D" w:rsidR="00FF2C36" w:rsidRPr="00931FE0" w:rsidRDefault="008217DD" w:rsidP="00931FE0">
      <w:pPr>
        <w:pStyle w:val="Liststycke"/>
        <w:numPr>
          <w:ilvl w:val="1"/>
          <w:numId w:val="2"/>
        </w:numPr>
        <w:rPr>
          <w:rFonts w:ascii="Times New Roman" w:hAnsi="Times New Roman" w:cs="Times New Roman"/>
        </w:rPr>
      </w:pPr>
      <w:r w:rsidRPr="008217DD">
        <w:rPr>
          <w:rFonts w:ascii="Times New Roman" w:hAnsi="Times New Roman" w:cs="Times New Roman"/>
        </w:rPr>
        <w:t>Except as expressly set out in this Agreement</w:t>
      </w:r>
      <w:r>
        <w:rPr>
          <w:rFonts w:ascii="Times New Roman" w:hAnsi="Times New Roman" w:cs="Times New Roman"/>
        </w:rPr>
        <w:t>, n</w:t>
      </w:r>
      <w:r w:rsidR="00931FE0" w:rsidRPr="00931FE0">
        <w:rPr>
          <w:rFonts w:ascii="Times New Roman" w:hAnsi="Times New Roman" w:cs="Times New Roman"/>
        </w:rPr>
        <w:t>o Party shall acquire any right, title, license or interest</w:t>
      </w:r>
      <w:r w:rsidR="00931FE0">
        <w:rPr>
          <w:rFonts w:ascii="Times New Roman" w:hAnsi="Times New Roman" w:cs="Times New Roman"/>
        </w:rPr>
        <w:t xml:space="preserve"> </w:t>
      </w:r>
      <w:r w:rsidR="00931FE0" w:rsidRPr="00931FE0">
        <w:rPr>
          <w:rFonts w:ascii="Times New Roman" w:hAnsi="Times New Roman" w:cs="Times New Roman"/>
        </w:rPr>
        <w:t>in or to any intellectual property rights</w:t>
      </w:r>
      <w:r w:rsidR="00931FE0">
        <w:rPr>
          <w:rFonts w:ascii="Times New Roman" w:hAnsi="Times New Roman" w:cs="Times New Roman"/>
        </w:rPr>
        <w:t xml:space="preserve"> or other proprietary information</w:t>
      </w:r>
      <w:r w:rsidR="00931FE0" w:rsidRPr="00931FE0">
        <w:rPr>
          <w:rFonts w:ascii="Times New Roman" w:hAnsi="Times New Roman" w:cs="Times New Roman"/>
        </w:rPr>
        <w:t xml:space="preserve"> of</w:t>
      </w:r>
      <w:r w:rsidR="00931FE0">
        <w:rPr>
          <w:rFonts w:ascii="Times New Roman" w:hAnsi="Times New Roman" w:cs="Times New Roman"/>
        </w:rPr>
        <w:t xml:space="preserve"> </w:t>
      </w:r>
      <w:r w:rsidR="00931FE0" w:rsidRPr="00931FE0">
        <w:rPr>
          <w:rFonts w:ascii="Times New Roman" w:hAnsi="Times New Roman" w:cs="Times New Roman"/>
        </w:rPr>
        <w:t>the other Party in connection with th</w:t>
      </w:r>
      <w:r w:rsidR="00931FE0">
        <w:rPr>
          <w:rFonts w:ascii="Times New Roman" w:hAnsi="Times New Roman" w:cs="Times New Roman"/>
        </w:rPr>
        <w:t xml:space="preserve">is Agreement. </w:t>
      </w:r>
    </w:p>
    <w:p w14:paraId="21EF8515" w14:textId="77777777" w:rsidR="004A013F" w:rsidRDefault="004A013F" w:rsidP="004A013F">
      <w:pPr>
        <w:pStyle w:val="Liststycke"/>
        <w:ind w:left="792"/>
        <w:rPr>
          <w:rFonts w:ascii="Times New Roman" w:hAnsi="Times New Roman" w:cs="Times New Roman"/>
        </w:rPr>
      </w:pPr>
    </w:p>
    <w:p w14:paraId="7CD6E1C3" w14:textId="6636950D" w:rsidR="00AD6175" w:rsidRDefault="004A013F" w:rsidP="00AD6175">
      <w:pPr>
        <w:pStyle w:val="Liststycke"/>
        <w:numPr>
          <w:ilvl w:val="1"/>
          <w:numId w:val="2"/>
        </w:numPr>
        <w:rPr>
          <w:rFonts w:ascii="Times New Roman" w:hAnsi="Times New Roman" w:cs="Times New Roman"/>
        </w:rPr>
      </w:pPr>
      <w:r w:rsidRPr="004A013F">
        <w:rPr>
          <w:rFonts w:ascii="Times New Roman" w:hAnsi="Times New Roman" w:cs="Times New Roman"/>
        </w:rPr>
        <w:t xml:space="preserve">Except as necessary </w:t>
      </w:r>
      <w:r>
        <w:rPr>
          <w:rFonts w:ascii="Times New Roman" w:hAnsi="Times New Roman" w:cs="Times New Roman"/>
        </w:rPr>
        <w:t>to perform its obligations under this Agreement</w:t>
      </w:r>
      <w:r w:rsidRPr="004A013F">
        <w:rPr>
          <w:rFonts w:ascii="Times New Roman" w:hAnsi="Times New Roman" w:cs="Times New Roman"/>
        </w:rPr>
        <w:t xml:space="preserve">, </w:t>
      </w:r>
      <w:r w:rsidR="00931FE0">
        <w:rPr>
          <w:rFonts w:ascii="Times New Roman" w:hAnsi="Times New Roman" w:cs="Times New Roman"/>
        </w:rPr>
        <w:t>neither</w:t>
      </w:r>
      <w:r w:rsidRPr="004A013F">
        <w:rPr>
          <w:rFonts w:ascii="Times New Roman" w:hAnsi="Times New Roman" w:cs="Times New Roman"/>
        </w:rPr>
        <w:t xml:space="preserve"> Party shall use the other Party’s name or logo without the other Party’s prior written consent. </w:t>
      </w:r>
    </w:p>
    <w:p w14:paraId="35D130DD" w14:textId="77777777" w:rsidR="00AD6175" w:rsidRPr="00AD6175" w:rsidRDefault="00AD6175" w:rsidP="00AD6175">
      <w:pPr>
        <w:pStyle w:val="Liststycke"/>
        <w:rPr>
          <w:rFonts w:ascii="Times New Roman" w:hAnsi="Times New Roman" w:cs="Times New Roman"/>
        </w:rPr>
      </w:pPr>
    </w:p>
    <w:p w14:paraId="5B4D0BF9" w14:textId="77777777" w:rsidR="00AD6175" w:rsidRPr="00AD6175" w:rsidRDefault="00AD6175" w:rsidP="00AD6175">
      <w:pPr>
        <w:pStyle w:val="Liststycke"/>
        <w:ind w:left="792"/>
        <w:rPr>
          <w:rFonts w:ascii="Times New Roman" w:hAnsi="Times New Roman" w:cs="Times New Roman"/>
        </w:rPr>
      </w:pPr>
    </w:p>
    <w:p w14:paraId="4E2D0D2E" w14:textId="77777777" w:rsidR="00953355" w:rsidRPr="004A013F" w:rsidRDefault="00953355" w:rsidP="004A013F">
      <w:pPr>
        <w:pStyle w:val="Liststycke"/>
        <w:ind w:left="792"/>
        <w:rPr>
          <w:rFonts w:ascii="Times New Roman" w:hAnsi="Times New Roman" w:cs="Times New Roman"/>
        </w:rPr>
      </w:pPr>
    </w:p>
    <w:p w14:paraId="48CE8D38" w14:textId="61AE0A4A" w:rsidR="004A013F" w:rsidRPr="00804507" w:rsidRDefault="00804507" w:rsidP="00804507">
      <w:pPr>
        <w:pStyle w:val="Liststycke"/>
        <w:numPr>
          <w:ilvl w:val="0"/>
          <w:numId w:val="2"/>
        </w:numPr>
        <w:spacing w:line="240" w:lineRule="auto"/>
        <w:rPr>
          <w:rFonts w:ascii="Times New Roman" w:hAnsi="Times New Roman" w:cs="Times New Roman"/>
          <w:b/>
          <w:bCs/>
        </w:rPr>
      </w:pPr>
      <w:r>
        <w:rPr>
          <w:rFonts w:ascii="Times New Roman" w:hAnsi="Times New Roman" w:cs="Times New Roman"/>
          <w:b/>
          <w:bCs/>
        </w:rPr>
        <w:lastRenderedPageBreak/>
        <w:t>Confidentiality</w:t>
      </w:r>
    </w:p>
    <w:p w14:paraId="093BC79B" w14:textId="77777777" w:rsidR="00C30F8F" w:rsidRDefault="00C30F8F" w:rsidP="00C30F8F">
      <w:pPr>
        <w:pStyle w:val="Liststycke"/>
        <w:spacing w:line="240" w:lineRule="auto"/>
        <w:ind w:left="792"/>
        <w:rPr>
          <w:rFonts w:ascii="Times New Roman" w:hAnsi="Times New Roman" w:cs="Times New Roman"/>
        </w:rPr>
      </w:pPr>
    </w:p>
    <w:p w14:paraId="7C7981B2" w14:textId="6CD0EF66" w:rsidR="00412955" w:rsidRDefault="00412955" w:rsidP="00412955">
      <w:pPr>
        <w:pStyle w:val="Liststycke"/>
        <w:numPr>
          <w:ilvl w:val="1"/>
          <w:numId w:val="2"/>
        </w:numPr>
        <w:rPr>
          <w:rFonts w:ascii="Times New Roman" w:hAnsi="Times New Roman" w:cs="Times New Roman"/>
        </w:rPr>
      </w:pPr>
      <w:r w:rsidRPr="00412955">
        <w:rPr>
          <w:rFonts w:ascii="Times New Roman" w:hAnsi="Times New Roman" w:cs="Times New Roman"/>
        </w:rPr>
        <w:t xml:space="preserve">The Parties consider it unnecessary to disclose any confidential information in connection with </w:t>
      </w:r>
      <w:r>
        <w:rPr>
          <w:rFonts w:ascii="Times New Roman" w:hAnsi="Times New Roman" w:cs="Times New Roman"/>
        </w:rPr>
        <w:t xml:space="preserve">this Agreement </w:t>
      </w:r>
      <w:r w:rsidRPr="00412955">
        <w:rPr>
          <w:rFonts w:ascii="Times New Roman" w:hAnsi="Times New Roman" w:cs="Times New Roman"/>
        </w:rPr>
        <w:t xml:space="preserve">and will therefore refrain from doing so. </w:t>
      </w:r>
    </w:p>
    <w:p w14:paraId="07EE7BFD" w14:textId="77777777" w:rsidR="00412955" w:rsidRDefault="00412955" w:rsidP="00412955">
      <w:pPr>
        <w:pStyle w:val="Liststycke"/>
        <w:ind w:left="792"/>
        <w:rPr>
          <w:rFonts w:ascii="Times New Roman" w:hAnsi="Times New Roman" w:cs="Times New Roman"/>
        </w:rPr>
      </w:pPr>
    </w:p>
    <w:p w14:paraId="558F7C90" w14:textId="3CA2B2DB" w:rsidR="00400226" w:rsidRPr="005D1F94" w:rsidRDefault="00412955" w:rsidP="005D1F94">
      <w:pPr>
        <w:pStyle w:val="Liststycke"/>
        <w:numPr>
          <w:ilvl w:val="1"/>
          <w:numId w:val="2"/>
        </w:numPr>
        <w:rPr>
          <w:rFonts w:ascii="Times New Roman" w:hAnsi="Times New Roman" w:cs="Times New Roman"/>
        </w:rPr>
      </w:pPr>
      <w:r w:rsidRPr="00412955">
        <w:rPr>
          <w:rFonts w:ascii="Times New Roman" w:hAnsi="Times New Roman" w:cs="Times New Roman"/>
        </w:rPr>
        <w:t xml:space="preserve">If a Party would nevertheless consider it necessary to disclose confidential information, the disclosing Party shall inform the other Party about it and the </w:t>
      </w:r>
      <w:r>
        <w:rPr>
          <w:rFonts w:ascii="Times New Roman" w:hAnsi="Times New Roman" w:cs="Times New Roman"/>
        </w:rPr>
        <w:t>receiving Party</w:t>
      </w:r>
      <w:r w:rsidR="0018485A">
        <w:rPr>
          <w:rFonts w:ascii="Times New Roman" w:hAnsi="Times New Roman" w:cs="Times New Roman"/>
        </w:rPr>
        <w:t xml:space="preserve"> shall in such case </w:t>
      </w:r>
      <w:r w:rsidRPr="0018485A">
        <w:rPr>
          <w:rFonts w:ascii="Times New Roman" w:hAnsi="Times New Roman" w:cs="Times New Roman"/>
        </w:rPr>
        <w:t xml:space="preserve">keep all </w:t>
      </w:r>
      <w:r w:rsidR="0018485A">
        <w:rPr>
          <w:rFonts w:ascii="Times New Roman" w:hAnsi="Times New Roman" w:cs="Times New Roman"/>
        </w:rPr>
        <w:t xml:space="preserve">confidential </w:t>
      </w:r>
      <w:r w:rsidRPr="0018485A">
        <w:rPr>
          <w:rFonts w:ascii="Times New Roman" w:hAnsi="Times New Roman" w:cs="Times New Roman"/>
        </w:rPr>
        <w:t xml:space="preserve">information disclosed in strict confidence and not to disclose or use such information for any purpose other than as expressly permitted by the </w:t>
      </w:r>
      <w:r w:rsidR="0018485A">
        <w:rPr>
          <w:rFonts w:ascii="Times New Roman" w:hAnsi="Times New Roman" w:cs="Times New Roman"/>
        </w:rPr>
        <w:t>disclosing Party</w:t>
      </w:r>
      <w:r w:rsidRPr="0018485A">
        <w:rPr>
          <w:rFonts w:ascii="Times New Roman" w:hAnsi="Times New Roman" w:cs="Times New Roman"/>
        </w:rPr>
        <w:t>, unless</w:t>
      </w:r>
      <w:r w:rsidR="0018485A">
        <w:rPr>
          <w:rFonts w:ascii="Times New Roman" w:hAnsi="Times New Roman" w:cs="Times New Roman"/>
        </w:rPr>
        <w:t xml:space="preserve"> otherwise</w:t>
      </w:r>
      <w:r w:rsidRPr="0018485A">
        <w:rPr>
          <w:rFonts w:ascii="Times New Roman" w:hAnsi="Times New Roman" w:cs="Times New Roman"/>
        </w:rPr>
        <w:t xml:space="preserve"> required by competent authority or court</w:t>
      </w:r>
      <w:r w:rsidR="005D1F94">
        <w:rPr>
          <w:rFonts w:ascii="Times New Roman" w:hAnsi="Times New Roman" w:cs="Times New Roman"/>
        </w:rPr>
        <w:t>.</w:t>
      </w:r>
    </w:p>
    <w:p w14:paraId="4E7B5715" w14:textId="77777777" w:rsidR="00412955" w:rsidRPr="00412955" w:rsidRDefault="00412955" w:rsidP="00412955">
      <w:pPr>
        <w:pStyle w:val="Liststycke"/>
        <w:ind w:left="1224"/>
        <w:rPr>
          <w:rFonts w:ascii="Times New Roman" w:hAnsi="Times New Roman" w:cs="Times New Roman"/>
        </w:rPr>
      </w:pPr>
    </w:p>
    <w:p w14:paraId="037F6BF1" w14:textId="63862788" w:rsidR="004A013F" w:rsidRDefault="00400226" w:rsidP="00400226">
      <w:pPr>
        <w:pStyle w:val="Liststycke"/>
        <w:numPr>
          <w:ilvl w:val="0"/>
          <w:numId w:val="2"/>
        </w:numPr>
        <w:spacing w:line="240" w:lineRule="auto"/>
        <w:rPr>
          <w:rFonts w:ascii="Times New Roman" w:hAnsi="Times New Roman" w:cs="Times New Roman"/>
          <w:b/>
          <w:bCs/>
        </w:rPr>
      </w:pPr>
      <w:r>
        <w:rPr>
          <w:rFonts w:ascii="Times New Roman" w:hAnsi="Times New Roman" w:cs="Times New Roman"/>
          <w:b/>
          <w:bCs/>
        </w:rPr>
        <w:t>Term and Termination</w:t>
      </w:r>
    </w:p>
    <w:p w14:paraId="2D944A5A" w14:textId="77777777" w:rsidR="00400226" w:rsidRDefault="00400226" w:rsidP="00400226">
      <w:pPr>
        <w:pStyle w:val="Liststycke"/>
        <w:spacing w:line="240" w:lineRule="auto"/>
        <w:ind w:left="360"/>
        <w:rPr>
          <w:rFonts w:ascii="Times New Roman" w:hAnsi="Times New Roman" w:cs="Times New Roman"/>
          <w:b/>
          <w:bCs/>
        </w:rPr>
      </w:pPr>
    </w:p>
    <w:p w14:paraId="50A2B5B6" w14:textId="58538117" w:rsidR="00D96351" w:rsidRPr="00400226" w:rsidRDefault="00D96351" w:rsidP="00400226">
      <w:pPr>
        <w:pStyle w:val="Liststycke"/>
        <w:numPr>
          <w:ilvl w:val="1"/>
          <w:numId w:val="2"/>
        </w:numPr>
        <w:rPr>
          <w:rFonts w:ascii="Times New Roman" w:hAnsi="Times New Roman" w:cs="Times New Roman"/>
          <w:b/>
          <w:bCs/>
        </w:rPr>
      </w:pPr>
      <w:r w:rsidRPr="00400226">
        <w:rPr>
          <w:rFonts w:ascii="Times New Roman" w:hAnsi="Times New Roman" w:cs="Times New Roman"/>
        </w:rPr>
        <w:t xml:space="preserve">This Agreement enters into force on the date of the last signature and shall continue to be in force until the </w:t>
      </w:r>
      <w:r w:rsidR="00400226">
        <w:rPr>
          <w:rFonts w:ascii="Times New Roman" w:hAnsi="Times New Roman" w:cs="Times New Roman"/>
        </w:rPr>
        <w:t>Event(s)</w:t>
      </w:r>
      <w:r w:rsidRPr="00400226">
        <w:rPr>
          <w:rFonts w:ascii="Times New Roman" w:hAnsi="Times New Roman" w:cs="Times New Roman"/>
        </w:rPr>
        <w:t xml:space="preserve"> has been completed and </w:t>
      </w:r>
      <w:r w:rsidR="00400226">
        <w:rPr>
          <w:rFonts w:ascii="Times New Roman" w:hAnsi="Times New Roman" w:cs="Times New Roman"/>
        </w:rPr>
        <w:t>all financial arrangements</w:t>
      </w:r>
      <w:r w:rsidRPr="00400226">
        <w:rPr>
          <w:rFonts w:ascii="Times New Roman" w:hAnsi="Times New Roman" w:cs="Times New Roman"/>
        </w:rPr>
        <w:t xml:space="preserve"> ha</w:t>
      </w:r>
      <w:r w:rsidR="00400226">
        <w:rPr>
          <w:rFonts w:ascii="Times New Roman" w:hAnsi="Times New Roman" w:cs="Times New Roman"/>
        </w:rPr>
        <w:t>ve</w:t>
      </w:r>
      <w:r w:rsidRPr="00400226">
        <w:rPr>
          <w:rFonts w:ascii="Times New Roman" w:hAnsi="Times New Roman" w:cs="Times New Roman"/>
        </w:rPr>
        <w:t xml:space="preserve"> been finally settled. </w:t>
      </w:r>
    </w:p>
    <w:p w14:paraId="461414F9" w14:textId="77777777" w:rsidR="00D96351" w:rsidRDefault="00D96351" w:rsidP="00D96351">
      <w:pPr>
        <w:pStyle w:val="Liststycke"/>
        <w:spacing w:line="240" w:lineRule="auto"/>
        <w:ind w:left="792"/>
        <w:rPr>
          <w:rFonts w:ascii="Times New Roman" w:hAnsi="Times New Roman" w:cs="Times New Roman"/>
        </w:rPr>
      </w:pPr>
    </w:p>
    <w:p w14:paraId="3A6F97B6" w14:textId="58DB946F" w:rsidR="00400226" w:rsidRDefault="00400226" w:rsidP="00C56913">
      <w:pPr>
        <w:pStyle w:val="Liststycke"/>
        <w:numPr>
          <w:ilvl w:val="1"/>
          <w:numId w:val="2"/>
        </w:numPr>
        <w:spacing w:line="240" w:lineRule="auto"/>
        <w:rPr>
          <w:rFonts w:ascii="Times New Roman" w:hAnsi="Times New Roman" w:cs="Times New Roman"/>
        </w:rPr>
      </w:pPr>
      <w:r w:rsidRPr="00400226">
        <w:rPr>
          <w:rFonts w:ascii="Times New Roman" w:hAnsi="Times New Roman" w:cs="Times New Roman"/>
        </w:rPr>
        <w:t>A Party may terminate this Agreement upon written notice if</w:t>
      </w:r>
      <w:r w:rsidR="008217DD">
        <w:rPr>
          <w:rFonts w:ascii="Times New Roman" w:hAnsi="Times New Roman" w:cs="Times New Roman"/>
        </w:rPr>
        <w:t xml:space="preserve"> </w:t>
      </w:r>
      <w:r w:rsidR="00C56913">
        <w:rPr>
          <w:rFonts w:ascii="Times New Roman" w:hAnsi="Times New Roman" w:cs="Times New Roman"/>
        </w:rPr>
        <w:t>another</w:t>
      </w:r>
      <w:r w:rsidRPr="008217DD">
        <w:rPr>
          <w:rFonts w:ascii="Times New Roman" w:hAnsi="Times New Roman" w:cs="Times New Roman"/>
        </w:rPr>
        <w:t xml:space="preserve"> Party breaches any provision of this Agreement and, if that breach is capable of being cured, does not cure such breach within thirty (30) days following its receipt of written notice thereof from the non-breaching Party</w:t>
      </w:r>
      <w:r w:rsidR="008217DD">
        <w:rPr>
          <w:rFonts w:ascii="Times New Roman" w:hAnsi="Times New Roman" w:cs="Times New Roman"/>
        </w:rPr>
        <w:t xml:space="preserve">. </w:t>
      </w:r>
    </w:p>
    <w:p w14:paraId="364992AD" w14:textId="77777777" w:rsidR="00405A29" w:rsidRPr="00A3353C" w:rsidRDefault="00405A29" w:rsidP="00A3353C">
      <w:pPr>
        <w:pStyle w:val="Liststycke"/>
        <w:rPr>
          <w:rFonts w:ascii="Times New Roman" w:hAnsi="Times New Roman" w:cs="Times New Roman"/>
        </w:rPr>
      </w:pPr>
    </w:p>
    <w:p w14:paraId="63C27684" w14:textId="191CD5EA" w:rsidR="00405A29" w:rsidRDefault="00405A29" w:rsidP="00C56913">
      <w:pPr>
        <w:pStyle w:val="Liststycke"/>
        <w:numPr>
          <w:ilvl w:val="1"/>
          <w:numId w:val="2"/>
        </w:numPr>
        <w:spacing w:line="240" w:lineRule="auto"/>
        <w:rPr>
          <w:rFonts w:ascii="Times New Roman" w:hAnsi="Times New Roman" w:cs="Times New Roman"/>
        </w:rPr>
      </w:pPr>
      <w:r w:rsidRPr="00405A29">
        <w:rPr>
          <w:rFonts w:ascii="Times New Roman" w:hAnsi="Times New Roman" w:cs="Times New Roman"/>
        </w:rPr>
        <w:t>If the Event</w:t>
      </w:r>
      <w:r>
        <w:rPr>
          <w:rFonts w:ascii="Times New Roman" w:hAnsi="Times New Roman" w:cs="Times New Roman"/>
        </w:rPr>
        <w:t>(s)</w:t>
      </w:r>
      <w:r w:rsidRPr="00405A29">
        <w:rPr>
          <w:rFonts w:ascii="Times New Roman" w:hAnsi="Times New Roman" w:cs="Times New Roman"/>
        </w:rPr>
        <w:t xml:space="preserve"> cannot be held as scheduled due to external factors or other unforeseen circumstances, the Parties shall promptly consult in good faith to agree on an alternate date for the Event</w:t>
      </w:r>
      <w:r>
        <w:rPr>
          <w:rFonts w:ascii="Times New Roman" w:hAnsi="Times New Roman" w:cs="Times New Roman"/>
        </w:rPr>
        <w:t>(s)</w:t>
      </w:r>
      <w:r w:rsidRPr="00405A29">
        <w:rPr>
          <w:rFonts w:ascii="Times New Roman" w:hAnsi="Times New Roman" w:cs="Times New Roman"/>
        </w:rPr>
        <w:t xml:space="preserve">. If no mutually acceptable alternate date can be agreed, each </w:t>
      </w:r>
      <w:r>
        <w:rPr>
          <w:rFonts w:ascii="Times New Roman" w:hAnsi="Times New Roman" w:cs="Times New Roman"/>
        </w:rPr>
        <w:t xml:space="preserve">Responsible </w:t>
      </w:r>
      <w:r w:rsidRPr="00405A29">
        <w:rPr>
          <w:rFonts w:ascii="Times New Roman" w:hAnsi="Times New Roman" w:cs="Times New Roman"/>
        </w:rPr>
        <w:t>Party shall remain responsible for settlement of any outstanding financial amounts directly related to their respective areas of responsibility incurred prior to the cancellation.</w:t>
      </w:r>
      <w:r>
        <w:rPr>
          <w:rFonts w:ascii="Times New Roman" w:hAnsi="Times New Roman" w:cs="Times New Roman"/>
        </w:rPr>
        <w:t xml:space="preserve"> </w:t>
      </w:r>
    </w:p>
    <w:p w14:paraId="39A5C1D6" w14:textId="77777777" w:rsidR="00BA3EC9" w:rsidRPr="00BA3EC9" w:rsidRDefault="00BA3EC9" w:rsidP="00BA3EC9">
      <w:pPr>
        <w:pStyle w:val="Liststycke"/>
        <w:rPr>
          <w:rFonts w:ascii="Times New Roman" w:hAnsi="Times New Roman" w:cs="Times New Roman"/>
        </w:rPr>
      </w:pPr>
    </w:p>
    <w:p w14:paraId="167FA33B" w14:textId="32B3A89E" w:rsidR="00BA3EC9" w:rsidRPr="00C56913" w:rsidDel="00405A29" w:rsidRDefault="00BA3EC9" w:rsidP="00405A29">
      <w:pPr>
        <w:pStyle w:val="Liststycke"/>
        <w:spacing w:line="240" w:lineRule="auto"/>
        <w:ind w:left="792"/>
        <w:rPr>
          <w:del w:id="0" w:author="Kraus, Jakob" w:date="2025-09-10T10:19:00Z" w16du:dateUtc="2025-09-10T08:19:00Z"/>
          <w:rFonts w:ascii="Times New Roman" w:hAnsi="Times New Roman" w:cs="Times New Roman"/>
        </w:rPr>
      </w:pPr>
    </w:p>
    <w:p w14:paraId="6A608A69" w14:textId="3BD8C108" w:rsidR="00D96351" w:rsidRPr="00405A29" w:rsidRDefault="00D96351" w:rsidP="00405A29">
      <w:pPr>
        <w:pStyle w:val="Liststycke"/>
        <w:spacing w:line="240" w:lineRule="auto"/>
        <w:ind w:left="792"/>
        <w:rPr>
          <w:rFonts w:ascii="Times New Roman" w:hAnsi="Times New Roman" w:cs="Times New Roman"/>
        </w:rPr>
      </w:pPr>
    </w:p>
    <w:p w14:paraId="03F99F57" w14:textId="4E03BACB" w:rsidR="004310F4" w:rsidRDefault="000D10AB" w:rsidP="004157AD">
      <w:pPr>
        <w:pStyle w:val="Liststycke"/>
        <w:numPr>
          <w:ilvl w:val="0"/>
          <w:numId w:val="2"/>
        </w:numPr>
        <w:spacing w:line="240" w:lineRule="auto"/>
        <w:rPr>
          <w:rFonts w:ascii="Times New Roman" w:hAnsi="Times New Roman" w:cs="Times New Roman"/>
          <w:b/>
          <w:bCs/>
        </w:rPr>
      </w:pPr>
      <w:r w:rsidRPr="000D10AB">
        <w:rPr>
          <w:rFonts w:ascii="Times New Roman" w:hAnsi="Times New Roman" w:cs="Times New Roman"/>
          <w:b/>
          <w:bCs/>
        </w:rPr>
        <w:t>Other</w:t>
      </w:r>
    </w:p>
    <w:p w14:paraId="2D07EAC9" w14:textId="77777777" w:rsidR="004157AD" w:rsidRPr="004157AD" w:rsidRDefault="004157AD" w:rsidP="004157AD">
      <w:pPr>
        <w:pStyle w:val="Liststycke"/>
        <w:spacing w:line="240" w:lineRule="auto"/>
        <w:ind w:left="360"/>
        <w:rPr>
          <w:rFonts w:ascii="Times New Roman" w:hAnsi="Times New Roman" w:cs="Times New Roman"/>
          <w:b/>
          <w:bCs/>
        </w:rPr>
      </w:pPr>
    </w:p>
    <w:p w14:paraId="6C16402F" w14:textId="1E6A6906" w:rsidR="004310F4" w:rsidRDefault="004310F4" w:rsidP="004310F4">
      <w:pPr>
        <w:pStyle w:val="Liststycke"/>
        <w:numPr>
          <w:ilvl w:val="1"/>
          <w:numId w:val="2"/>
        </w:numPr>
        <w:spacing w:line="240" w:lineRule="auto"/>
        <w:rPr>
          <w:rFonts w:ascii="Times New Roman" w:hAnsi="Times New Roman" w:cs="Times New Roman"/>
        </w:rPr>
      </w:pPr>
      <w:r w:rsidRPr="004310F4">
        <w:rPr>
          <w:rFonts w:ascii="Times New Roman" w:hAnsi="Times New Roman" w:cs="Times New Roman"/>
        </w:rPr>
        <w:t xml:space="preserve">This Agreement constitutes the entire agreement between the </w:t>
      </w:r>
      <w:r>
        <w:rPr>
          <w:rFonts w:ascii="Times New Roman" w:hAnsi="Times New Roman" w:cs="Times New Roman"/>
        </w:rPr>
        <w:t>P</w:t>
      </w:r>
      <w:r w:rsidRPr="004310F4">
        <w:rPr>
          <w:rFonts w:ascii="Times New Roman" w:hAnsi="Times New Roman" w:cs="Times New Roman"/>
        </w:rPr>
        <w:t>arties with respect to the subject matter hereof. Any amendment to this Agreement shall be in writing and</w:t>
      </w:r>
      <w:r>
        <w:rPr>
          <w:rFonts w:ascii="Times New Roman" w:hAnsi="Times New Roman" w:cs="Times New Roman"/>
        </w:rPr>
        <w:t xml:space="preserve"> </w:t>
      </w:r>
      <w:r w:rsidRPr="004310F4">
        <w:rPr>
          <w:rFonts w:ascii="Times New Roman" w:hAnsi="Times New Roman" w:cs="Times New Roman"/>
        </w:rPr>
        <w:t xml:space="preserve">duly executed by </w:t>
      </w:r>
      <w:r w:rsidR="00A2679B">
        <w:rPr>
          <w:rFonts w:ascii="Times New Roman" w:hAnsi="Times New Roman" w:cs="Times New Roman"/>
        </w:rPr>
        <w:t xml:space="preserve">the </w:t>
      </w:r>
      <w:r>
        <w:rPr>
          <w:rFonts w:ascii="Times New Roman" w:hAnsi="Times New Roman" w:cs="Times New Roman"/>
        </w:rPr>
        <w:t>P</w:t>
      </w:r>
      <w:r w:rsidRPr="004310F4">
        <w:rPr>
          <w:rFonts w:ascii="Times New Roman" w:hAnsi="Times New Roman" w:cs="Times New Roman"/>
        </w:rPr>
        <w:t>arties.</w:t>
      </w:r>
    </w:p>
    <w:p w14:paraId="3E96CC80" w14:textId="77777777" w:rsidR="004157AD" w:rsidRDefault="004157AD" w:rsidP="004157AD">
      <w:pPr>
        <w:pStyle w:val="Liststycke"/>
        <w:spacing w:line="240" w:lineRule="auto"/>
        <w:ind w:left="792"/>
        <w:rPr>
          <w:rFonts w:ascii="Times New Roman" w:hAnsi="Times New Roman" w:cs="Times New Roman"/>
        </w:rPr>
      </w:pPr>
    </w:p>
    <w:p w14:paraId="3369F7BB" w14:textId="7DE27ABA" w:rsidR="004157AD" w:rsidRPr="005F4714" w:rsidRDefault="004157AD" w:rsidP="005F4714">
      <w:pPr>
        <w:pStyle w:val="Liststycke"/>
        <w:numPr>
          <w:ilvl w:val="1"/>
          <w:numId w:val="2"/>
        </w:numPr>
        <w:rPr>
          <w:rFonts w:ascii="Times New Roman" w:hAnsi="Times New Roman" w:cs="Times New Roman"/>
        </w:rPr>
      </w:pPr>
      <w:r w:rsidRPr="004157AD">
        <w:rPr>
          <w:rFonts w:ascii="Times New Roman" w:hAnsi="Times New Roman" w:cs="Times New Roman"/>
        </w:rPr>
        <w:t>A Party may not assign or transfer this Agreement (or any of the Party’s rights or interests under this Agreement) or delegate or transfer any of the Party’s obligations under this Agreement without prior written consent</w:t>
      </w:r>
      <w:r w:rsidR="00A2679B">
        <w:rPr>
          <w:rFonts w:ascii="Times New Roman" w:hAnsi="Times New Roman" w:cs="Times New Roman"/>
        </w:rPr>
        <w:t xml:space="preserve"> from the </w:t>
      </w:r>
      <w:r w:rsidR="00D16012">
        <w:rPr>
          <w:rFonts w:ascii="Times New Roman" w:hAnsi="Times New Roman" w:cs="Times New Roman"/>
        </w:rPr>
        <w:t>other Party/Parties</w:t>
      </w:r>
      <w:r w:rsidRPr="004157AD">
        <w:rPr>
          <w:rFonts w:ascii="Times New Roman" w:hAnsi="Times New Roman" w:cs="Times New Roman"/>
        </w:rPr>
        <w:t xml:space="preserve">. </w:t>
      </w:r>
    </w:p>
    <w:p w14:paraId="2CA932A0" w14:textId="77777777" w:rsidR="004310F4" w:rsidRPr="004310F4" w:rsidRDefault="004310F4" w:rsidP="004310F4">
      <w:pPr>
        <w:pStyle w:val="Liststycke"/>
        <w:rPr>
          <w:rFonts w:ascii="Times New Roman" w:hAnsi="Times New Roman" w:cs="Times New Roman"/>
        </w:rPr>
      </w:pPr>
    </w:p>
    <w:p w14:paraId="27EC04A0" w14:textId="387EB4B6" w:rsidR="004310F4" w:rsidRDefault="004310F4" w:rsidP="004310F4">
      <w:pPr>
        <w:pStyle w:val="Liststycke"/>
        <w:numPr>
          <w:ilvl w:val="1"/>
          <w:numId w:val="2"/>
        </w:numPr>
        <w:spacing w:line="240" w:lineRule="auto"/>
        <w:rPr>
          <w:rFonts w:ascii="Times New Roman" w:hAnsi="Times New Roman" w:cs="Times New Roman"/>
        </w:rPr>
      </w:pPr>
      <w:r w:rsidRPr="004310F4">
        <w:rPr>
          <w:rFonts w:ascii="Times New Roman" w:hAnsi="Times New Roman" w:cs="Times New Roman"/>
        </w:rPr>
        <w:t xml:space="preserve">This Agreement shall be governed and construed in accordance with the laws </w:t>
      </w:r>
      <w:r w:rsidR="0019664C">
        <w:rPr>
          <w:rFonts w:ascii="Times New Roman" w:hAnsi="Times New Roman" w:cs="Times New Roman"/>
        </w:rPr>
        <w:t xml:space="preserve">Sweden </w:t>
      </w:r>
      <w:r w:rsidRPr="004310F4">
        <w:rPr>
          <w:rFonts w:ascii="Times New Roman" w:hAnsi="Times New Roman" w:cs="Times New Roman"/>
        </w:rPr>
        <w:t>and the Parties consent to the exclusive jurisdiction of the courts of</w:t>
      </w:r>
      <w:r w:rsidR="0019664C">
        <w:rPr>
          <w:rFonts w:ascii="Times New Roman" w:hAnsi="Times New Roman" w:cs="Times New Roman"/>
        </w:rPr>
        <w:t xml:space="preserve"> Stockholm</w:t>
      </w:r>
      <w:r w:rsidRPr="004310F4">
        <w:rPr>
          <w:rFonts w:ascii="Times New Roman" w:hAnsi="Times New Roman" w:cs="Times New Roman"/>
        </w:rPr>
        <w:t xml:space="preserve"> for any action, suit or proceeding relating to this Agreement. </w:t>
      </w:r>
    </w:p>
    <w:p w14:paraId="7BE8E9DE" w14:textId="77777777" w:rsidR="005F4714" w:rsidRDefault="005F4714" w:rsidP="005F4714">
      <w:pPr>
        <w:pStyle w:val="Liststycke"/>
        <w:spacing w:line="240" w:lineRule="auto"/>
        <w:ind w:left="792"/>
        <w:rPr>
          <w:rFonts w:ascii="Times New Roman" w:hAnsi="Times New Roman" w:cs="Times New Roman"/>
        </w:rPr>
      </w:pPr>
    </w:p>
    <w:p w14:paraId="517C44BF" w14:textId="2CF438E4" w:rsidR="009D3C14" w:rsidRPr="00017A20" w:rsidRDefault="005F4714" w:rsidP="00017A20">
      <w:pPr>
        <w:pStyle w:val="Liststycke"/>
        <w:numPr>
          <w:ilvl w:val="1"/>
          <w:numId w:val="2"/>
        </w:numPr>
        <w:rPr>
          <w:rFonts w:ascii="Times New Roman" w:hAnsi="Times New Roman" w:cs="Times New Roman"/>
        </w:rPr>
      </w:pPr>
      <w:r w:rsidRPr="005F4714">
        <w:rPr>
          <w:rFonts w:ascii="Times New Roman" w:hAnsi="Times New Roman" w:cs="Times New Roman"/>
        </w:rPr>
        <w:t xml:space="preserve">The </w:t>
      </w:r>
      <w:r w:rsidR="00510066">
        <w:rPr>
          <w:rFonts w:ascii="Times New Roman" w:hAnsi="Times New Roman" w:cs="Times New Roman"/>
        </w:rPr>
        <w:t>P</w:t>
      </w:r>
      <w:r w:rsidRPr="005F4714">
        <w:rPr>
          <w:rFonts w:ascii="Times New Roman" w:hAnsi="Times New Roman" w:cs="Times New Roman"/>
        </w:rPr>
        <w:t>arties agree that this agreement may be executed in any number of counterparts, each of which when executed and delivered shall be an original, and all the counterparts together shall constitute one and the same instrument. Signatures transmitted via electronic means, including scanned copies in PDF format, shall be deemed to be original signatures for the purposes of executing this agreement.</w:t>
      </w:r>
    </w:p>
    <w:p w14:paraId="230C815F" w14:textId="77777777" w:rsidR="0004198A" w:rsidRDefault="0004198A" w:rsidP="005553B8">
      <w:pPr>
        <w:pStyle w:val="Liststycke"/>
        <w:spacing w:line="240" w:lineRule="auto"/>
        <w:rPr>
          <w:rFonts w:ascii="Times New Roman" w:hAnsi="Times New Roman" w:cs="Times New Roman"/>
        </w:rPr>
      </w:pPr>
    </w:p>
    <w:p w14:paraId="6478BA2B" w14:textId="7E536211" w:rsidR="005553B8" w:rsidRDefault="005553B8" w:rsidP="005553B8">
      <w:pPr>
        <w:pStyle w:val="Liststycke"/>
        <w:spacing w:line="240" w:lineRule="auto"/>
        <w:rPr>
          <w:rFonts w:ascii="Times New Roman" w:hAnsi="Times New Roman" w:cs="Times New Roman"/>
        </w:rPr>
      </w:pPr>
    </w:p>
    <w:p w14:paraId="385FDF26" w14:textId="1E6B52DF" w:rsidR="003F067F" w:rsidRDefault="003F067F" w:rsidP="003F067F">
      <w:pPr>
        <w:pStyle w:val="Liststycke"/>
        <w:spacing w:line="240" w:lineRule="auto"/>
        <w:jc w:val="center"/>
        <w:rPr>
          <w:rFonts w:ascii="Times New Roman" w:hAnsi="Times New Roman" w:cs="Times New Roman"/>
        </w:rPr>
      </w:pPr>
      <w:r>
        <w:rPr>
          <w:rFonts w:ascii="Times New Roman" w:hAnsi="Times New Roman" w:cs="Times New Roman"/>
        </w:rPr>
        <w:t>****</w:t>
      </w:r>
    </w:p>
    <w:p w14:paraId="1C92AB72" w14:textId="77777777" w:rsidR="003F067F" w:rsidRDefault="003F067F" w:rsidP="005553B8">
      <w:pPr>
        <w:pStyle w:val="Liststycke"/>
        <w:spacing w:line="240" w:lineRule="auto"/>
        <w:rPr>
          <w:rFonts w:ascii="Times New Roman" w:hAnsi="Times New Roman" w:cs="Times New Roman"/>
        </w:rPr>
      </w:pPr>
    </w:p>
    <w:p w14:paraId="577C73C2" w14:textId="77777777" w:rsidR="009F32FD" w:rsidRDefault="009F32FD" w:rsidP="005553B8">
      <w:pPr>
        <w:pStyle w:val="Liststycke"/>
        <w:spacing w:line="240" w:lineRule="auto"/>
        <w:rPr>
          <w:rFonts w:ascii="Times New Roman" w:hAnsi="Times New Roman" w:cs="Times New Roman"/>
        </w:rPr>
      </w:pPr>
    </w:p>
    <w:p w14:paraId="10694291" w14:textId="77777777" w:rsidR="009F32FD" w:rsidRDefault="009F32FD" w:rsidP="005553B8">
      <w:pPr>
        <w:pStyle w:val="Liststycke"/>
        <w:spacing w:line="240" w:lineRule="auto"/>
        <w:rPr>
          <w:rFonts w:ascii="Times New Roman" w:hAnsi="Times New Roman" w:cs="Times New Roman"/>
        </w:rPr>
      </w:pPr>
    </w:p>
    <w:p w14:paraId="1A826FED" w14:textId="77777777" w:rsidR="00EA5FC2" w:rsidRDefault="00EA5FC2" w:rsidP="005553B8">
      <w:pPr>
        <w:pStyle w:val="Liststycke"/>
        <w:spacing w:line="240" w:lineRule="auto"/>
        <w:rPr>
          <w:rFonts w:ascii="Times New Roman" w:hAnsi="Times New Roman" w:cs="Times New Roman"/>
        </w:rPr>
      </w:pPr>
    </w:p>
    <w:p w14:paraId="079C09B7" w14:textId="77777777" w:rsidR="00017A20" w:rsidRPr="008B0FA5" w:rsidRDefault="00017A20" w:rsidP="005553B8">
      <w:pPr>
        <w:pStyle w:val="Liststycke"/>
        <w:spacing w:line="240" w:lineRule="auto"/>
        <w:rPr>
          <w:rFonts w:ascii="Times New Roman" w:hAnsi="Times New Roman" w:cs="Times New Roman"/>
        </w:rPr>
      </w:pPr>
    </w:p>
    <w:p w14:paraId="50B4BE37" w14:textId="19757EA6" w:rsidR="0019664C" w:rsidRDefault="008B6A60" w:rsidP="0019664C">
      <w:pPr>
        <w:pStyle w:val="Liststycke"/>
        <w:spacing w:line="240" w:lineRule="auto"/>
        <w:rPr>
          <w:rFonts w:ascii="Times New Roman" w:hAnsi="Times New Roman" w:cs="Times New Roman"/>
        </w:rPr>
      </w:pPr>
      <w:r w:rsidRPr="008B0FA5">
        <w:rPr>
          <w:rFonts w:ascii="Times New Roman" w:hAnsi="Times New Roman" w:cs="Times New Roman"/>
        </w:rPr>
        <w:t>Signed for and on behalf of</w:t>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sidRPr="008B0FA5">
        <w:rPr>
          <w:rFonts w:ascii="Times New Roman" w:hAnsi="Times New Roman" w:cs="Times New Roman"/>
        </w:rPr>
        <w:t>Signed for and on behalf of</w:t>
      </w:r>
    </w:p>
    <w:p w14:paraId="4D754AF3" w14:textId="77777777" w:rsidR="0019664C" w:rsidRPr="0019664C" w:rsidRDefault="0019664C" w:rsidP="0019664C">
      <w:pPr>
        <w:pStyle w:val="Liststycke"/>
        <w:spacing w:line="240" w:lineRule="auto"/>
        <w:rPr>
          <w:rFonts w:ascii="Times New Roman" w:hAnsi="Times New Roman" w:cs="Times New Roman"/>
        </w:rPr>
      </w:pPr>
    </w:p>
    <w:p w14:paraId="5197E89F" w14:textId="4ACD332A" w:rsidR="0019664C" w:rsidRDefault="008B6A60" w:rsidP="0019664C">
      <w:pPr>
        <w:pStyle w:val="Liststycke"/>
        <w:spacing w:line="240" w:lineRule="auto"/>
        <w:rPr>
          <w:rFonts w:ascii="Times New Roman" w:hAnsi="Times New Roman" w:cs="Times New Roman"/>
        </w:rPr>
      </w:pPr>
      <w:r w:rsidRPr="0019664C">
        <w:rPr>
          <w:rFonts w:ascii="Times New Roman" w:hAnsi="Times New Roman" w:cs="Times New Roman"/>
        </w:rPr>
        <w:t>[</w:t>
      </w:r>
      <w:r w:rsidRPr="0019664C">
        <w:rPr>
          <w:rFonts w:ascii="Times New Roman" w:hAnsi="Times New Roman" w:cs="Times New Roman"/>
          <w:highlight w:val="yellow"/>
        </w:rPr>
        <w:t>Insert name of third party</w:t>
      </w:r>
      <w:r w:rsidRPr="0019664C">
        <w:rPr>
          <w:rFonts w:ascii="Times New Roman" w:hAnsi="Times New Roman" w:cs="Times New Roman"/>
        </w:rPr>
        <w:t>]</w:t>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sidRPr="0019664C">
        <w:rPr>
          <w:rFonts w:ascii="Times New Roman" w:hAnsi="Times New Roman" w:cs="Times New Roman"/>
        </w:rPr>
        <w:t>[</w:t>
      </w:r>
      <w:r w:rsidR="0019664C" w:rsidRPr="0019664C">
        <w:rPr>
          <w:rFonts w:ascii="Times New Roman" w:hAnsi="Times New Roman" w:cs="Times New Roman"/>
          <w:highlight w:val="yellow"/>
        </w:rPr>
        <w:t>Insert name of third party</w:t>
      </w:r>
      <w:r w:rsidR="0019664C" w:rsidRPr="0019664C">
        <w:rPr>
          <w:rFonts w:ascii="Times New Roman" w:hAnsi="Times New Roman" w:cs="Times New Roman"/>
        </w:rPr>
        <w:t>]</w:t>
      </w:r>
      <w:r w:rsidR="0019664C">
        <w:rPr>
          <w:rFonts w:ascii="Times New Roman" w:hAnsi="Times New Roman" w:cs="Times New Roman"/>
        </w:rPr>
        <w:tab/>
      </w:r>
    </w:p>
    <w:p w14:paraId="5A08B278" w14:textId="4BC3F9DF" w:rsidR="008B6A60" w:rsidRPr="0019664C" w:rsidRDefault="008B6A60" w:rsidP="0019664C">
      <w:pPr>
        <w:pStyle w:val="Liststycke"/>
        <w:spacing w:line="240" w:lineRule="auto"/>
        <w:rPr>
          <w:rFonts w:ascii="Times New Roman" w:hAnsi="Times New Roman" w:cs="Times New Roman"/>
        </w:rPr>
      </w:pPr>
    </w:p>
    <w:p w14:paraId="263F91D0" w14:textId="70FEA414" w:rsidR="00CA192E" w:rsidRPr="008B0FA5" w:rsidRDefault="00CA192E" w:rsidP="008B6A60">
      <w:pPr>
        <w:pStyle w:val="Liststycke"/>
        <w:spacing w:line="240" w:lineRule="auto"/>
        <w:rPr>
          <w:rFonts w:ascii="Times New Roman" w:hAnsi="Times New Roman" w:cs="Times New Roman"/>
        </w:rPr>
      </w:pPr>
    </w:p>
    <w:p w14:paraId="73E989E0" w14:textId="615B44E4" w:rsidR="008B6A60" w:rsidRPr="008B0FA5" w:rsidRDefault="008B6A60" w:rsidP="008B6A60">
      <w:pPr>
        <w:pStyle w:val="Liststycke"/>
        <w:spacing w:line="240" w:lineRule="auto"/>
        <w:rPr>
          <w:rFonts w:ascii="Times New Roman" w:hAnsi="Times New Roman" w:cs="Times New Roman"/>
        </w:rPr>
      </w:pPr>
    </w:p>
    <w:p w14:paraId="191CB96B" w14:textId="77777777" w:rsidR="0019664C" w:rsidRDefault="008B6A60" w:rsidP="0019664C">
      <w:pPr>
        <w:pStyle w:val="Liststycke"/>
        <w:spacing w:line="240" w:lineRule="auto"/>
        <w:rPr>
          <w:rFonts w:ascii="Times New Roman" w:hAnsi="Times New Roman" w:cs="Times New Roman"/>
        </w:rPr>
      </w:pPr>
      <w:r w:rsidRPr="008B0FA5">
        <w:rPr>
          <w:rFonts w:ascii="Times New Roman" w:hAnsi="Times New Roman" w:cs="Times New Roman"/>
        </w:rPr>
        <w:t>____________________</w:t>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sidRPr="008B0FA5">
        <w:rPr>
          <w:rFonts w:ascii="Times New Roman" w:hAnsi="Times New Roman" w:cs="Times New Roman"/>
        </w:rPr>
        <w:t>____________________</w:t>
      </w:r>
    </w:p>
    <w:p w14:paraId="31D65FBC" w14:textId="41B6B585" w:rsidR="008B6A60" w:rsidRPr="0019664C" w:rsidRDefault="0019664C" w:rsidP="0019664C">
      <w:pPr>
        <w:pStyle w:val="Liststycke"/>
        <w:spacing w:line="240" w:lineRule="auto"/>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sidRPr="008B0FA5">
        <w:rPr>
          <w:rFonts w:ascii="Times New Roman" w:hAnsi="Times New Roman" w:cs="Times New Roman"/>
        </w:rPr>
        <w:tab/>
      </w:r>
      <w:r w:rsidRPr="008B0FA5">
        <w:rPr>
          <w:rFonts w:ascii="Times New Roman" w:hAnsi="Times New Roman" w:cs="Times New Roman"/>
        </w:rPr>
        <w:tab/>
      </w:r>
      <w:r w:rsidR="008B6A60" w:rsidRPr="008B0F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B6A60" w:rsidRPr="008B0FA5">
        <w:rPr>
          <w:rFonts w:ascii="Times New Roman" w:hAnsi="Times New Roman" w:cs="Times New Roman"/>
        </w:rPr>
        <w:tab/>
      </w:r>
      <w:r w:rsidR="008B6A60" w:rsidRPr="008B0FA5">
        <w:rPr>
          <w:rFonts w:ascii="Times New Roman" w:hAnsi="Times New Roman" w:cs="Times New Roman"/>
        </w:rPr>
        <w:tab/>
      </w:r>
      <w:r w:rsidR="008B6A60" w:rsidRPr="008B0FA5">
        <w:rPr>
          <w:rFonts w:ascii="Times New Roman" w:hAnsi="Times New Roman" w:cs="Times New Roman"/>
        </w:rPr>
        <w:tab/>
      </w:r>
      <w:r w:rsidR="008B6A60" w:rsidRPr="008B0FA5">
        <w:rPr>
          <w:rFonts w:ascii="Times New Roman" w:hAnsi="Times New Roman" w:cs="Times New Roman"/>
        </w:rPr>
        <w:tab/>
      </w:r>
    </w:p>
    <w:p w14:paraId="64621B57" w14:textId="1BE7B5FE" w:rsidR="004928E8" w:rsidRPr="00017A20" w:rsidRDefault="008B6A60" w:rsidP="00017A20">
      <w:pPr>
        <w:pStyle w:val="Liststycke"/>
        <w:spacing w:line="240" w:lineRule="auto"/>
        <w:rPr>
          <w:rFonts w:ascii="Times New Roman" w:hAnsi="Times New Roman" w:cs="Times New Roman"/>
        </w:rPr>
      </w:pPr>
      <w:r w:rsidRPr="008B0FA5">
        <w:rPr>
          <w:rFonts w:ascii="Times New Roman" w:hAnsi="Times New Roman" w:cs="Times New Roman"/>
        </w:rPr>
        <w:t>Name:</w:t>
      </w:r>
      <w:r w:rsidRPr="008B0FA5">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r>
      <w:r w:rsidR="0019664C">
        <w:rPr>
          <w:rFonts w:ascii="Times New Roman" w:hAnsi="Times New Roman" w:cs="Times New Roman"/>
        </w:rPr>
        <w:tab/>
        <w:t>Name:</w:t>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br/>
        <w:t>Title:</w:t>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0019664C">
        <w:rPr>
          <w:rFonts w:ascii="Times New Roman" w:hAnsi="Times New Roman" w:cs="Times New Roman"/>
        </w:rPr>
        <w:t>Title:</w:t>
      </w:r>
    </w:p>
    <w:p w14:paraId="79D8A7E2" w14:textId="77777777" w:rsidR="00017A20" w:rsidRPr="0019664C" w:rsidRDefault="00017A20" w:rsidP="0019664C">
      <w:pPr>
        <w:spacing w:line="240" w:lineRule="auto"/>
        <w:rPr>
          <w:rFonts w:ascii="Times New Roman" w:hAnsi="Times New Roman" w:cs="Times New Roman"/>
        </w:rPr>
      </w:pPr>
    </w:p>
    <w:p w14:paraId="4FCD259A" w14:textId="77777777" w:rsidR="0019664C" w:rsidRDefault="0019664C" w:rsidP="0019664C">
      <w:pPr>
        <w:pStyle w:val="Liststycke"/>
        <w:spacing w:line="240" w:lineRule="auto"/>
        <w:rPr>
          <w:rFonts w:ascii="Times New Roman" w:hAnsi="Times New Roman" w:cs="Times New Roman"/>
        </w:rPr>
      </w:pPr>
      <w:r w:rsidRPr="008B0FA5">
        <w:rPr>
          <w:rFonts w:ascii="Times New Roman" w:hAnsi="Times New Roman" w:cs="Times New Roman"/>
        </w:rPr>
        <w:t>Signed for and on behalf of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0FA5">
        <w:rPr>
          <w:rFonts w:ascii="Times New Roman" w:hAnsi="Times New Roman" w:cs="Times New Roman"/>
        </w:rPr>
        <w:t>Signed for and on behalf of</w:t>
      </w:r>
    </w:p>
    <w:p w14:paraId="0C286B3A" w14:textId="77777777" w:rsidR="0019664C" w:rsidRPr="0019664C" w:rsidRDefault="0019664C" w:rsidP="0019664C">
      <w:pPr>
        <w:pStyle w:val="Liststycke"/>
        <w:spacing w:line="240" w:lineRule="auto"/>
        <w:rPr>
          <w:rFonts w:ascii="Times New Roman" w:hAnsi="Times New Roman" w:cs="Times New Roman"/>
        </w:rPr>
      </w:pPr>
    </w:p>
    <w:p w14:paraId="05A6413A" w14:textId="77777777" w:rsidR="0019664C" w:rsidRDefault="0019664C" w:rsidP="0019664C">
      <w:pPr>
        <w:pStyle w:val="Liststycke"/>
        <w:spacing w:line="240" w:lineRule="auto"/>
        <w:rPr>
          <w:rFonts w:ascii="Times New Roman" w:hAnsi="Times New Roman" w:cs="Times New Roman"/>
        </w:rPr>
      </w:pPr>
      <w:r w:rsidRPr="0019664C">
        <w:rPr>
          <w:rFonts w:ascii="Times New Roman" w:hAnsi="Times New Roman" w:cs="Times New Roman"/>
        </w:rPr>
        <w:t>[</w:t>
      </w:r>
      <w:r w:rsidRPr="0019664C">
        <w:rPr>
          <w:rFonts w:ascii="Times New Roman" w:hAnsi="Times New Roman" w:cs="Times New Roman"/>
          <w:highlight w:val="yellow"/>
        </w:rPr>
        <w:t>Insert name of third party</w:t>
      </w:r>
      <w:r w:rsidRPr="0019664C">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664C">
        <w:rPr>
          <w:rFonts w:ascii="Times New Roman" w:hAnsi="Times New Roman" w:cs="Times New Roman"/>
        </w:rPr>
        <w:t>[</w:t>
      </w:r>
      <w:r w:rsidRPr="0019664C">
        <w:rPr>
          <w:rFonts w:ascii="Times New Roman" w:hAnsi="Times New Roman" w:cs="Times New Roman"/>
          <w:highlight w:val="yellow"/>
        </w:rPr>
        <w:t>Insert name of third party</w:t>
      </w:r>
      <w:r w:rsidRPr="0019664C">
        <w:rPr>
          <w:rFonts w:ascii="Times New Roman" w:hAnsi="Times New Roman" w:cs="Times New Roman"/>
        </w:rPr>
        <w:t>]</w:t>
      </w:r>
      <w:r>
        <w:rPr>
          <w:rFonts w:ascii="Times New Roman" w:hAnsi="Times New Roman" w:cs="Times New Roman"/>
        </w:rPr>
        <w:tab/>
      </w:r>
    </w:p>
    <w:p w14:paraId="5621078A" w14:textId="77777777" w:rsidR="0019664C" w:rsidRPr="0019664C" w:rsidRDefault="0019664C" w:rsidP="0019664C">
      <w:pPr>
        <w:pStyle w:val="Liststycke"/>
        <w:spacing w:line="240" w:lineRule="auto"/>
        <w:rPr>
          <w:rFonts w:ascii="Times New Roman" w:hAnsi="Times New Roman" w:cs="Times New Roman"/>
        </w:rPr>
      </w:pPr>
    </w:p>
    <w:p w14:paraId="4C2B1F2F" w14:textId="77777777" w:rsidR="0019664C" w:rsidRPr="008B0FA5" w:rsidRDefault="0019664C" w:rsidP="0019664C">
      <w:pPr>
        <w:pStyle w:val="Liststycke"/>
        <w:spacing w:line="240" w:lineRule="auto"/>
        <w:rPr>
          <w:rFonts w:ascii="Times New Roman" w:hAnsi="Times New Roman" w:cs="Times New Roman"/>
        </w:rPr>
      </w:pPr>
    </w:p>
    <w:p w14:paraId="2D58370D" w14:textId="77777777" w:rsidR="0019664C" w:rsidRPr="008B0FA5" w:rsidRDefault="0019664C" w:rsidP="0019664C">
      <w:pPr>
        <w:pStyle w:val="Liststycke"/>
        <w:spacing w:line="240" w:lineRule="auto"/>
        <w:rPr>
          <w:rFonts w:ascii="Times New Roman" w:hAnsi="Times New Roman" w:cs="Times New Roman"/>
        </w:rPr>
      </w:pPr>
    </w:p>
    <w:p w14:paraId="2C44B38F" w14:textId="77777777" w:rsidR="0019664C" w:rsidRDefault="0019664C" w:rsidP="0019664C">
      <w:pPr>
        <w:pStyle w:val="Liststycke"/>
        <w:spacing w:line="240" w:lineRule="auto"/>
        <w:rPr>
          <w:rFonts w:ascii="Times New Roman" w:hAnsi="Times New Roman" w:cs="Times New Roman"/>
        </w:rPr>
      </w:pPr>
      <w:r w:rsidRPr="008B0FA5">
        <w:rPr>
          <w:rFonts w:ascii="Times New Roman" w:hAnsi="Times New Roman" w:cs="Times New Roman"/>
        </w:rPr>
        <w:t>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0FA5">
        <w:rPr>
          <w:rFonts w:ascii="Times New Roman" w:hAnsi="Times New Roman" w:cs="Times New Roman"/>
        </w:rPr>
        <w:t>____________________</w:t>
      </w:r>
    </w:p>
    <w:p w14:paraId="62A93383" w14:textId="77777777" w:rsidR="0019664C" w:rsidRPr="0019664C" w:rsidRDefault="0019664C" w:rsidP="0019664C">
      <w:pPr>
        <w:pStyle w:val="Liststycke"/>
        <w:spacing w:line="240" w:lineRule="auto"/>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Signature</w:t>
      </w:r>
      <w:proofErr w:type="spellEnd"/>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p>
    <w:p w14:paraId="102A1C22" w14:textId="77777777" w:rsidR="0019664C" w:rsidRPr="00017A20" w:rsidRDefault="0019664C" w:rsidP="0019664C">
      <w:pPr>
        <w:pStyle w:val="Liststycke"/>
        <w:spacing w:line="240" w:lineRule="auto"/>
        <w:rPr>
          <w:rFonts w:ascii="Times New Roman" w:hAnsi="Times New Roman" w:cs="Times New Roman"/>
        </w:rPr>
      </w:pPr>
      <w:r w:rsidRPr="008B0FA5">
        <w:rPr>
          <w:rFonts w:ascii="Times New Roman" w:hAnsi="Times New Roman" w:cs="Times New Roman"/>
        </w:rPr>
        <w:t>Name:</w:t>
      </w:r>
      <w:r w:rsidRPr="008B0F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w:t>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br/>
        <w:t>Title:</w:t>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Pr>
          <w:rFonts w:ascii="Times New Roman" w:hAnsi="Times New Roman" w:cs="Times New Roman"/>
        </w:rPr>
        <w:t>Title:</w:t>
      </w:r>
    </w:p>
    <w:p w14:paraId="24C1A662" w14:textId="77777777" w:rsidR="00017A20" w:rsidRDefault="00017A20" w:rsidP="00614AA8">
      <w:pPr>
        <w:pStyle w:val="Liststycke"/>
        <w:spacing w:line="240" w:lineRule="auto"/>
        <w:rPr>
          <w:rFonts w:ascii="Times New Roman" w:hAnsi="Times New Roman" w:cs="Times New Roman"/>
        </w:rPr>
      </w:pPr>
    </w:p>
    <w:p w14:paraId="334272F2" w14:textId="77777777" w:rsidR="00017A20" w:rsidRDefault="00017A20" w:rsidP="00614AA8">
      <w:pPr>
        <w:pStyle w:val="Liststycke"/>
        <w:spacing w:line="240" w:lineRule="auto"/>
        <w:rPr>
          <w:rFonts w:ascii="Times New Roman" w:hAnsi="Times New Roman" w:cs="Times New Roman"/>
        </w:rPr>
      </w:pPr>
    </w:p>
    <w:p w14:paraId="20D2F23A" w14:textId="77777777" w:rsidR="00017A20" w:rsidRDefault="00017A20" w:rsidP="00614AA8">
      <w:pPr>
        <w:pStyle w:val="Liststycke"/>
        <w:spacing w:line="240" w:lineRule="auto"/>
        <w:rPr>
          <w:rFonts w:ascii="Times New Roman" w:hAnsi="Times New Roman" w:cs="Times New Roman"/>
        </w:rPr>
      </w:pPr>
    </w:p>
    <w:p w14:paraId="2A10D7EC" w14:textId="1C878425" w:rsidR="00614AA8" w:rsidRDefault="00614AA8" w:rsidP="00614AA8">
      <w:pPr>
        <w:pStyle w:val="Liststycke"/>
        <w:spacing w:line="240" w:lineRule="auto"/>
        <w:rPr>
          <w:rFonts w:ascii="Times New Roman" w:hAnsi="Times New Roman" w:cs="Times New Roman"/>
        </w:rPr>
      </w:pP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r w:rsidRPr="008B0FA5">
        <w:rPr>
          <w:rFonts w:ascii="Times New Roman" w:hAnsi="Times New Roman" w:cs="Times New Roman"/>
        </w:rPr>
        <w:tab/>
      </w:r>
    </w:p>
    <w:p w14:paraId="33CECB92" w14:textId="77777777" w:rsidR="00017A20" w:rsidRDefault="00017A20" w:rsidP="003F3080">
      <w:pPr>
        <w:spacing w:line="240" w:lineRule="auto"/>
        <w:rPr>
          <w:rFonts w:ascii="Times New Roman" w:hAnsi="Times New Roman" w:cs="Times New Roman"/>
        </w:rPr>
      </w:pPr>
    </w:p>
    <w:p w14:paraId="53FE44E1" w14:textId="77777777" w:rsidR="000A7015" w:rsidRDefault="000A7015" w:rsidP="003F3080">
      <w:pPr>
        <w:spacing w:line="240" w:lineRule="auto"/>
        <w:rPr>
          <w:rFonts w:ascii="Times New Roman" w:hAnsi="Times New Roman" w:cs="Times New Roman"/>
        </w:rPr>
      </w:pPr>
    </w:p>
    <w:p w14:paraId="4C14A8CF" w14:textId="77777777" w:rsidR="000A7015" w:rsidRDefault="000A7015" w:rsidP="003F3080">
      <w:pPr>
        <w:spacing w:line="240" w:lineRule="auto"/>
        <w:rPr>
          <w:rFonts w:ascii="Times New Roman" w:hAnsi="Times New Roman" w:cs="Times New Roman"/>
        </w:rPr>
      </w:pPr>
    </w:p>
    <w:p w14:paraId="1EAE797C" w14:textId="77777777" w:rsidR="003F067F" w:rsidRDefault="003F067F" w:rsidP="003F3080">
      <w:pPr>
        <w:spacing w:line="240" w:lineRule="auto"/>
        <w:rPr>
          <w:rFonts w:ascii="Times New Roman" w:hAnsi="Times New Roman" w:cs="Times New Roman"/>
        </w:rPr>
      </w:pPr>
    </w:p>
    <w:p w14:paraId="4A03F262" w14:textId="77777777" w:rsidR="003F067F" w:rsidRDefault="003F067F" w:rsidP="003F3080">
      <w:pPr>
        <w:spacing w:line="240" w:lineRule="auto"/>
        <w:rPr>
          <w:rFonts w:ascii="Times New Roman" w:hAnsi="Times New Roman" w:cs="Times New Roman"/>
        </w:rPr>
      </w:pPr>
    </w:p>
    <w:p w14:paraId="1ECA4CA4" w14:textId="77777777" w:rsidR="003F067F" w:rsidRDefault="003F067F" w:rsidP="003F3080">
      <w:pPr>
        <w:spacing w:line="240" w:lineRule="auto"/>
        <w:rPr>
          <w:rFonts w:ascii="Times New Roman" w:hAnsi="Times New Roman" w:cs="Times New Roman"/>
        </w:rPr>
      </w:pPr>
    </w:p>
    <w:p w14:paraId="3B7CDD1A" w14:textId="77777777" w:rsidR="003F067F" w:rsidRDefault="003F067F" w:rsidP="003F3080">
      <w:pPr>
        <w:spacing w:line="240" w:lineRule="auto"/>
        <w:rPr>
          <w:rFonts w:ascii="Times New Roman" w:hAnsi="Times New Roman" w:cs="Times New Roman"/>
        </w:rPr>
      </w:pPr>
    </w:p>
    <w:p w14:paraId="346BE22D" w14:textId="77777777" w:rsidR="003F067F" w:rsidRDefault="003F067F" w:rsidP="003F3080">
      <w:pPr>
        <w:spacing w:line="240" w:lineRule="auto"/>
        <w:rPr>
          <w:rFonts w:ascii="Times New Roman" w:hAnsi="Times New Roman" w:cs="Times New Roman"/>
        </w:rPr>
      </w:pPr>
    </w:p>
    <w:p w14:paraId="4F55B374" w14:textId="77777777" w:rsidR="000A7015" w:rsidRDefault="000A7015" w:rsidP="003F3080">
      <w:pPr>
        <w:spacing w:line="240" w:lineRule="auto"/>
        <w:rPr>
          <w:rFonts w:ascii="Times New Roman" w:hAnsi="Times New Roman" w:cs="Times New Roman"/>
        </w:rPr>
      </w:pPr>
    </w:p>
    <w:p w14:paraId="39C73C19" w14:textId="77777777" w:rsidR="00C8178E" w:rsidRDefault="00C8178E" w:rsidP="003F3080">
      <w:pPr>
        <w:spacing w:line="240" w:lineRule="auto"/>
        <w:rPr>
          <w:rFonts w:ascii="Times New Roman" w:hAnsi="Times New Roman" w:cs="Times New Roman"/>
        </w:rPr>
      </w:pPr>
    </w:p>
    <w:p w14:paraId="35C3F1D5" w14:textId="77777777" w:rsidR="00AB1EFD" w:rsidRDefault="00AB1EFD" w:rsidP="003F3080">
      <w:pPr>
        <w:spacing w:line="240" w:lineRule="auto"/>
        <w:rPr>
          <w:rFonts w:ascii="Times New Roman" w:hAnsi="Times New Roman" w:cs="Times New Roman"/>
        </w:rPr>
      </w:pPr>
    </w:p>
    <w:p w14:paraId="3BBEB40C" w14:textId="77777777" w:rsidR="00895E3A" w:rsidRDefault="00895E3A" w:rsidP="003F3080">
      <w:pPr>
        <w:spacing w:line="240" w:lineRule="auto"/>
        <w:rPr>
          <w:rFonts w:ascii="Times New Roman" w:hAnsi="Times New Roman" w:cs="Times New Roman"/>
        </w:rPr>
      </w:pPr>
    </w:p>
    <w:p w14:paraId="4D22AE1D" w14:textId="77777777" w:rsidR="00AB1EFD" w:rsidRDefault="00AB1EFD" w:rsidP="003F3080">
      <w:pPr>
        <w:spacing w:line="240" w:lineRule="auto"/>
        <w:rPr>
          <w:rFonts w:ascii="Times New Roman" w:hAnsi="Times New Roman" w:cs="Times New Roman"/>
        </w:rPr>
      </w:pPr>
    </w:p>
    <w:p w14:paraId="78B97097" w14:textId="77777777" w:rsidR="00AB1EFD" w:rsidRPr="003F3080" w:rsidRDefault="00AB1EFD" w:rsidP="003F3080">
      <w:pPr>
        <w:spacing w:line="240" w:lineRule="auto"/>
        <w:rPr>
          <w:rFonts w:ascii="Times New Roman" w:hAnsi="Times New Roman" w:cs="Times New Roman"/>
        </w:rPr>
      </w:pPr>
    </w:p>
    <w:p w14:paraId="3F2A73B5" w14:textId="4668634C" w:rsidR="003279EE" w:rsidRPr="00017A20" w:rsidRDefault="004928E8" w:rsidP="003279EE">
      <w:pPr>
        <w:spacing w:line="240" w:lineRule="auto"/>
        <w:rPr>
          <w:rFonts w:ascii="Times New Roman" w:hAnsi="Times New Roman" w:cs="Times New Roman"/>
          <w:b/>
          <w:bCs/>
          <w:u w:val="single"/>
        </w:rPr>
      </w:pPr>
      <w:r w:rsidRPr="00017A20">
        <w:rPr>
          <w:rFonts w:ascii="Times New Roman" w:hAnsi="Times New Roman" w:cs="Times New Roman"/>
          <w:b/>
          <w:bCs/>
          <w:u w:val="single"/>
        </w:rPr>
        <w:t>APPENDIX A</w:t>
      </w:r>
      <w:r w:rsidR="003279EE" w:rsidRPr="00017A20">
        <w:rPr>
          <w:rFonts w:ascii="Times New Roman" w:hAnsi="Times New Roman" w:cs="Times New Roman"/>
          <w:b/>
          <w:bCs/>
          <w:u w:val="single"/>
        </w:rPr>
        <w:t xml:space="preserve"> – DETAILS OF EVENT(S)</w:t>
      </w:r>
    </w:p>
    <w:p w14:paraId="68E572DE" w14:textId="67B66563" w:rsidR="003279EE" w:rsidRPr="003279EE" w:rsidRDefault="003279EE" w:rsidP="003279EE">
      <w:pPr>
        <w:spacing w:line="240" w:lineRule="auto"/>
        <w:rPr>
          <w:rFonts w:ascii="Times New Roman" w:hAnsi="Times New Roman" w:cs="Times New Roman"/>
        </w:rPr>
      </w:pPr>
      <w:r w:rsidRPr="003279EE">
        <w:rPr>
          <w:rFonts w:ascii="Times New Roman" w:hAnsi="Times New Roman" w:cs="Times New Roman"/>
          <w:b/>
          <w:bCs/>
        </w:rPr>
        <w:t>Purpose</w:t>
      </w:r>
      <w:r w:rsidRPr="003279EE">
        <w:rPr>
          <w:rFonts w:ascii="Times New Roman" w:hAnsi="Times New Roman" w:cs="Times New Roman"/>
        </w:rPr>
        <w:t>: [</w:t>
      </w:r>
      <w:r w:rsidRPr="003279EE">
        <w:rPr>
          <w:rFonts w:ascii="Times New Roman" w:hAnsi="Times New Roman" w:cs="Times New Roman"/>
          <w:i/>
          <w:iCs/>
          <w:highlight w:val="yellow"/>
        </w:rPr>
        <w:t xml:space="preserve">insert brief purpose of meeting(s)/event(s), information about disease area, meeting type (promotional/medical/disease awareness </w:t>
      </w:r>
      <w:proofErr w:type="spellStart"/>
      <w:r w:rsidRPr="003279EE">
        <w:rPr>
          <w:rFonts w:ascii="Times New Roman" w:hAnsi="Times New Roman" w:cs="Times New Roman"/>
          <w:i/>
          <w:iCs/>
          <w:highlight w:val="yellow"/>
        </w:rPr>
        <w:t>etc</w:t>
      </w:r>
      <w:proofErr w:type="spellEnd"/>
      <w:r w:rsidRPr="003279EE">
        <w:rPr>
          <w:rFonts w:ascii="Times New Roman" w:hAnsi="Times New Roman" w:cs="Times New Roman"/>
          <w:i/>
          <w:iCs/>
          <w:highlight w:val="yellow"/>
        </w:rPr>
        <w:t>), target participants (HCPs, patients, politicians etc.</w:t>
      </w:r>
      <w:r w:rsidRPr="003279EE">
        <w:rPr>
          <w:rFonts w:ascii="Times New Roman" w:hAnsi="Times New Roman" w:cs="Times New Roman"/>
        </w:rPr>
        <w:t xml:space="preserve">). </w:t>
      </w:r>
    </w:p>
    <w:p w14:paraId="24A1BE31" w14:textId="21B6A9E7" w:rsidR="003279EE" w:rsidRPr="003279EE" w:rsidRDefault="003279EE" w:rsidP="003279EE">
      <w:pPr>
        <w:spacing w:line="240" w:lineRule="auto"/>
        <w:rPr>
          <w:rFonts w:ascii="Times New Roman" w:hAnsi="Times New Roman" w:cs="Times New Roman"/>
        </w:rPr>
      </w:pPr>
      <w:r w:rsidRPr="003279EE">
        <w:rPr>
          <w:rFonts w:ascii="Times New Roman" w:hAnsi="Times New Roman" w:cs="Times New Roman"/>
          <w:b/>
          <w:bCs/>
        </w:rPr>
        <w:t>Name of Event(s)</w:t>
      </w:r>
      <w:r w:rsidRPr="003279EE">
        <w:rPr>
          <w:rFonts w:ascii="Times New Roman" w:hAnsi="Times New Roman" w:cs="Times New Roman"/>
        </w:rPr>
        <w:t>: [</w:t>
      </w:r>
      <w:r w:rsidRPr="003279EE">
        <w:rPr>
          <w:rFonts w:ascii="Times New Roman" w:hAnsi="Times New Roman" w:cs="Times New Roman"/>
          <w:i/>
          <w:iCs/>
          <w:highlight w:val="yellow"/>
        </w:rPr>
        <w:t>insert topic/name of the Event(s</w:t>
      </w:r>
      <w:r w:rsidRPr="003279EE">
        <w:rPr>
          <w:rFonts w:ascii="Times New Roman" w:hAnsi="Times New Roman" w:cs="Times New Roman"/>
          <w:i/>
          <w:iCs/>
        </w:rPr>
        <w:t>)</w:t>
      </w:r>
      <w:r w:rsidRPr="003279EE">
        <w:rPr>
          <w:rFonts w:ascii="Times New Roman" w:hAnsi="Times New Roman" w:cs="Times New Roman"/>
        </w:rPr>
        <w:t>]</w:t>
      </w:r>
    </w:p>
    <w:p w14:paraId="5EE001EE" w14:textId="1D0AE7B9" w:rsidR="003279EE" w:rsidRPr="003279EE" w:rsidRDefault="003279EE" w:rsidP="003279EE">
      <w:pPr>
        <w:spacing w:line="240" w:lineRule="auto"/>
        <w:rPr>
          <w:rFonts w:ascii="Times New Roman" w:hAnsi="Times New Roman" w:cs="Times New Roman"/>
        </w:rPr>
      </w:pPr>
      <w:r w:rsidRPr="003279EE">
        <w:rPr>
          <w:rFonts w:ascii="Times New Roman" w:hAnsi="Times New Roman" w:cs="Times New Roman"/>
          <w:b/>
          <w:bCs/>
        </w:rPr>
        <w:t>Location of Event(s)</w:t>
      </w:r>
      <w:r w:rsidRPr="003279EE">
        <w:rPr>
          <w:rFonts w:ascii="Times New Roman" w:hAnsi="Times New Roman" w:cs="Times New Roman"/>
        </w:rPr>
        <w:t>: [</w:t>
      </w:r>
      <w:r w:rsidRPr="003279EE">
        <w:rPr>
          <w:rFonts w:ascii="Times New Roman" w:hAnsi="Times New Roman" w:cs="Times New Roman"/>
          <w:i/>
          <w:iCs/>
          <w:highlight w:val="yellow"/>
        </w:rPr>
        <w:t>Insert location of the Event(s)</w:t>
      </w:r>
      <w:r w:rsidRPr="003279EE">
        <w:rPr>
          <w:rFonts w:ascii="Times New Roman" w:hAnsi="Times New Roman" w:cs="Times New Roman"/>
        </w:rPr>
        <w:t>]</w:t>
      </w:r>
    </w:p>
    <w:p w14:paraId="52B6F023" w14:textId="3F3FBC91" w:rsidR="003279EE" w:rsidRDefault="003279EE" w:rsidP="003279EE">
      <w:pPr>
        <w:spacing w:line="240" w:lineRule="auto"/>
        <w:rPr>
          <w:rFonts w:ascii="Times New Roman" w:hAnsi="Times New Roman" w:cs="Times New Roman"/>
        </w:rPr>
      </w:pPr>
      <w:r w:rsidRPr="003279EE">
        <w:rPr>
          <w:rFonts w:ascii="Times New Roman" w:hAnsi="Times New Roman" w:cs="Times New Roman"/>
          <w:b/>
          <w:bCs/>
        </w:rPr>
        <w:t>Date(s) and time</w:t>
      </w:r>
      <w:r w:rsidRPr="003279EE">
        <w:rPr>
          <w:rFonts w:ascii="Times New Roman" w:hAnsi="Times New Roman" w:cs="Times New Roman"/>
        </w:rPr>
        <w:t>: [</w:t>
      </w:r>
      <w:r w:rsidR="00FB4AEE">
        <w:rPr>
          <w:rFonts w:ascii="Times New Roman" w:hAnsi="Times New Roman" w:cs="Times New Roman"/>
          <w:i/>
          <w:iCs/>
          <w:highlight w:val="yellow"/>
        </w:rPr>
        <w:t>i</w:t>
      </w:r>
      <w:r w:rsidRPr="003279EE">
        <w:rPr>
          <w:rFonts w:ascii="Times New Roman" w:hAnsi="Times New Roman" w:cs="Times New Roman"/>
          <w:i/>
          <w:iCs/>
          <w:highlight w:val="yellow"/>
        </w:rPr>
        <w:t>nsert Event date(s) and time(s)</w:t>
      </w:r>
      <w:r w:rsidRPr="003279EE">
        <w:rPr>
          <w:rFonts w:ascii="Times New Roman" w:hAnsi="Times New Roman" w:cs="Times New Roman"/>
        </w:rPr>
        <w:t xml:space="preserve">] </w:t>
      </w:r>
    </w:p>
    <w:p w14:paraId="3CD01A74" w14:textId="605AB2EB" w:rsidR="004D05D6" w:rsidRPr="004D05D6" w:rsidRDefault="004D05D6" w:rsidP="003279EE">
      <w:pPr>
        <w:spacing w:line="240" w:lineRule="auto"/>
        <w:rPr>
          <w:rFonts w:ascii="Times New Roman" w:hAnsi="Times New Roman" w:cs="Times New Roman"/>
          <w:b/>
          <w:bCs/>
        </w:rPr>
      </w:pPr>
      <w:r w:rsidRPr="004D05D6">
        <w:rPr>
          <w:rFonts w:ascii="Times New Roman" w:hAnsi="Times New Roman" w:cs="Times New Roman"/>
          <w:b/>
          <w:bCs/>
        </w:rPr>
        <w:t>Agenda:</w:t>
      </w:r>
      <w:r w:rsidRPr="004D05D6">
        <w:rPr>
          <w:rFonts w:ascii="Times New Roman" w:hAnsi="Times New Roman" w:cs="Times New Roman"/>
        </w:rPr>
        <w:t xml:space="preserve"> [</w:t>
      </w:r>
      <w:r w:rsidRPr="004D05D6">
        <w:rPr>
          <w:rFonts w:ascii="Times New Roman" w:hAnsi="Times New Roman" w:cs="Times New Roman"/>
          <w:i/>
          <w:iCs/>
          <w:highlight w:val="yellow"/>
        </w:rPr>
        <w:t>insert (draft) agenda of the Event(s)</w:t>
      </w:r>
      <w:r>
        <w:rPr>
          <w:rFonts w:ascii="Times New Roman" w:hAnsi="Times New Roman" w:cs="Times New Roman"/>
        </w:rPr>
        <w:t>]</w:t>
      </w:r>
    </w:p>
    <w:p w14:paraId="34D730B8" w14:textId="77777777" w:rsidR="003279EE" w:rsidRPr="004D05D6" w:rsidRDefault="003279EE" w:rsidP="004928E8">
      <w:pPr>
        <w:spacing w:line="240" w:lineRule="auto"/>
        <w:rPr>
          <w:rFonts w:ascii="Times New Roman" w:hAnsi="Times New Roman" w:cs="Times New Roman"/>
          <w:b/>
          <w:bCs/>
        </w:rPr>
      </w:pPr>
    </w:p>
    <w:p w14:paraId="050F5143" w14:textId="1E45E29F" w:rsidR="002702E7" w:rsidRDefault="003279EE" w:rsidP="004928E8">
      <w:pPr>
        <w:spacing w:line="240" w:lineRule="auto"/>
        <w:rPr>
          <w:rFonts w:ascii="Times New Roman" w:hAnsi="Times New Roman" w:cs="Times New Roman"/>
          <w:i/>
          <w:iCs/>
          <w:highlight w:val="yellow"/>
          <w:u w:val="single"/>
        </w:rPr>
      </w:pPr>
      <w:r w:rsidRPr="00017A20">
        <w:rPr>
          <w:rFonts w:ascii="Times New Roman" w:hAnsi="Times New Roman" w:cs="Times New Roman"/>
          <w:b/>
          <w:bCs/>
          <w:u w:val="single"/>
        </w:rPr>
        <w:t xml:space="preserve">APPENDIX B - </w:t>
      </w:r>
      <w:r w:rsidR="00B96F45">
        <w:rPr>
          <w:rFonts w:ascii="Times New Roman" w:hAnsi="Times New Roman" w:cs="Times New Roman"/>
          <w:b/>
          <w:bCs/>
          <w:u w:val="single"/>
        </w:rPr>
        <w:t>BUDGET AND RESPONSIBILITIES</w:t>
      </w:r>
      <w:r w:rsidR="009430B7" w:rsidRPr="00017A20">
        <w:rPr>
          <w:rFonts w:ascii="Times New Roman" w:hAnsi="Times New Roman" w:cs="Times New Roman"/>
          <w:b/>
          <w:bCs/>
          <w:u w:val="single"/>
        </w:rPr>
        <w:t xml:space="preserve"> </w:t>
      </w:r>
    </w:p>
    <w:p w14:paraId="6214252E" w14:textId="77777777" w:rsidR="00E63D43" w:rsidRPr="00E63D43" w:rsidRDefault="00E63D43" w:rsidP="004928E8">
      <w:pPr>
        <w:spacing w:line="240" w:lineRule="auto"/>
        <w:rPr>
          <w:rFonts w:ascii="Times New Roman" w:hAnsi="Times New Roman" w:cs="Times New Roman"/>
          <w:i/>
          <w:iCs/>
          <w:highlight w:val="yellow"/>
          <w:u w:val="single"/>
        </w:rPr>
      </w:pPr>
    </w:p>
    <w:tbl>
      <w:tblPr>
        <w:tblStyle w:val="Tabellrutnt"/>
        <w:tblW w:w="0" w:type="auto"/>
        <w:tblLook w:val="04A0" w:firstRow="1" w:lastRow="0" w:firstColumn="1" w:lastColumn="0" w:noHBand="0" w:noVBand="1"/>
      </w:tblPr>
      <w:tblGrid>
        <w:gridCol w:w="4585"/>
        <w:gridCol w:w="2250"/>
        <w:gridCol w:w="2515"/>
      </w:tblGrid>
      <w:tr w:rsidR="008600C2" w14:paraId="7C84A805" w14:textId="77777777" w:rsidTr="008600C2">
        <w:tc>
          <w:tcPr>
            <w:tcW w:w="4585" w:type="dxa"/>
          </w:tcPr>
          <w:p w14:paraId="4EAE729D" w14:textId="6C3D56C8" w:rsidR="008600C2" w:rsidRPr="002702E7" w:rsidRDefault="00C902FA" w:rsidP="004928E8">
            <w:pPr>
              <w:rPr>
                <w:rFonts w:ascii="Times New Roman" w:hAnsi="Times New Roman" w:cs="Times New Roman"/>
                <w:b/>
                <w:bCs/>
              </w:rPr>
            </w:pPr>
            <w:r>
              <w:rPr>
                <w:rFonts w:ascii="Times New Roman" w:hAnsi="Times New Roman" w:cs="Times New Roman"/>
                <w:b/>
                <w:bCs/>
              </w:rPr>
              <w:t>Area of Responsibility</w:t>
            </w:r>
          </w:p>
        </w:tc>
        <w:tc>
          <w:tcPr>
            <w:tcW w:w="2250" w:type="dxa"/>
          </w:tcPr>
          <w:p w14:paraId="76B3F815" w14:textId="222891F1" w:rsidR="008600C2" w:rsidRPr="002702E7" w:rsidRDefault="008600C2" w:rsidP="004928E8">
            <w:pPr>
              <w:rPr>
                <w:rFonts w:ascii="Times New Roman" w:hAnsi="Times New Roman" w:cs="Times New Roman"/>
                <w:b/>
                <w:bCs/>
              </w:rPr>
            </w:pPr>
            <w:r>
              <w:rPr>
                <w:rFonts w:ascii="Times New Roman" w:hAnsi="Times New Roman" w:cs="Times New Roman"/>
                <w:b/>
                <w:bCs/>
              </w:rPr>
              <w:t>Estimated cost</w:t>
            </w:r>
          </w:p>
        </w:tc>
        <w:tc>
          <w:tcPr>
            <w:tcW w:w="2515" w:type="dxa"/>
          </w:tcPr>
          <w:p w14:paraId="156FC927" w14:textId="4F1F09E4" w:rsidR="008600C2" w:rsidRPr="002702E7" w:rsidRDefault="008600C2" w:rsidP="004928E8">
            <w:pPr>
              <w:rPr>
                <w:rFonts w:ascii="Times New Roman" w:hAnsi="Times New Roman" w:cs="Times New Roman"/>
                <w:b/>
                <w:bCs/>
              </w:rPr>
            </w:pPr>
            <w:r w:rsidRPr="002702E7">
              <w:rPr>
                <w:rFonts w:ascii="Times New Roman" w:hAnsi="Times New Roman" w:cs="Times New Roman"/>
                <w:b/>
                <w:bCs/>
              </w:rPr>
              <w:t>Responsible Party</w:t>
            </w:r>
          </w:p>
        </w:tc>
      </w:tr>
      <w:tr w:rsidR="008600C2" w14:paraId="3D6EFCDD" w14:textId="77777777" w:rsidTr="008600C2">
        <w:tc>
          <w:tcPr>
            <w:tcW w:w="4585" w:type="dxa"/>
          </w:tcPr>
          <w:p w14:paraId="2F5FE49A" w14:textId="727593D6" w:rsidR="008600C2" w:rsidRDefault="008600C2" w:rsidP="004928E8">
            <w:pPr>
              <w:rPr>
                <w:rFonts w:ascii="Times New Roman" w:hAnsi="Times New Roman" w:cs="Times New Roman"/>
              </w:rPr>
            </w:pPr>
            <w:r>
              <w:rPr>
                <w:rFonts w:ascii="Times New Roman" w:hAnsi="Times New Roman" w:cs="Times New Roman"/>
              </w:rPr>
              <w:t>Venue</w:t>
            </w:r>
          </w:p>
        </w:tc>
        <w:tc>
          <w:tcPr>
            <w:tcW w:w="2250" w:type="dxa"/>
          </w:tcPr>
          <w:p w14:paraId="0CD1A384" w14:textId="77777777" w:rsidR="008600C2" w:rsidRPr="002702E7" w:rsidRDefault="008600C2" w:rsidP="004928E8">
            <w:pPr>
              <w:rPr>
                <w:rFonts w:ascii="Times New Roman" w:hAnsi="Times New Roman" w:cs="Times New Roman"/>
                <w:b/>
                <w:bCs/>
              </w:rPr>
            </w:pPr>
          </w:p>
        </w:tc>
        <w:tc>
          <w:tcPr>
            <w:tcW w:w="2515" w:type="dxa"/>
          </w:tcPr>
          <w:p w14:paraId="617AC1F0" w14:textId="77777777" w:rsidR="008600C2" w:rsidRPr="002702E7" w:rsidRDefault="008600C2" w:rsidP="004928E8">
            <w:pPr>
              <w:rPr>
                <w:rFonts w:ascii="Times New Roman" w:hAnsi="Times New Roman" w:cs="Times New Roman"/>
                <w:b/>
                <w:bCs/>
              </w:rPr>
            </w:pPr>
          </w:p>
        </w:tc>
      </w:tr>
      <w:tr w:rsidR="008600C2" w14:paraId="15BF1CE7" w14:textId="77777777" w:rsidTr="008600C2">
        <w:tc>
          <w:tcPr>
            <w:tcW w:w="4585" w:type="dxa"/>
          </w:tcPr>
          <w:p w14:paraId="75C17BFF" w14:textId="345A94AB" w:rsidR="008600C2" w:rsidRDefault="008600C2" w:rsidP="004928E8">
            <w:pPr>
              <w:rPr>
                <w:rFonts w:ascii="Times New Roman" w:hAnsi="Times New Roman" w:cs="Times New Roman"/>
              </w:rPr>
            </w:pPr>
            <w:r>
              <w:rPr>
                <w:rFonts w:ascii="Times New Roman" w:hAnsi="Times New Roman" w:cs="Times New Roman"/>
              </w:rPr>
              <w:t>Technical equipment</w:t>
            </w:r>
          </w:p>
        </w:tc>
        <w:tc>
          <w:tcPr>
            <w:tcW w:w="2250" w:type="dxa"/>
          </w:tcPr>
          <w:p w14:paraId="1ABED462" w14:textId="77777777" w:rsidR="008600C2" w:rsidRPr="002702E7" w:rsidRDefault="008600C2" w:rsidP="004928E8">
            <w:pPr>
              <w:rPr>
                <w:rFonts w:ascii="Times New Roman" w:hAnsi="Times New Roman" w:cs="Times New Roman"/>
                <w:b/>
                <w:bCs/>
              </w:rPr>
            </w:pPr>
          </w:p>
        </w:tc>
        <w:tc>
          <w:tcPr>
            <w:tcW w:w="2515" w:type="dxa"/>
          </w:tcPr>
          <w:p w14:paraId="25E67910" w14:textId="77777777" w:rsidR="008600C2" w:rsidRPr="002702E7" w:rsidRDefault="008600C2" w:rsidP="004928E8">
            <w:pPr>
              <w:rPr>
                <w:rFonts w:ascii="Times New Roman" w:hAnsi="Times New Roman" w:cs="Times New Roman"/>
                <w:b/>
                <w:bCs/>
              </w:rPr>
            </w:pPr>
          </w:p>
        </w:tc>
      </w:tr>
      <w:tr w:rsidR="008600C2" w14:paraId="39405169" w14:textId="77777777" w:rsidTr="008600C2">
        <w:tc>
          <w:tcPr>
            <w:tcW w:w="4585" w:type="dxa"/>
          </w:tcPr>
          <w:p w14:paraId="4A6D6ED3" w14:textId="666DE698" w:rsidR="008600C2" w:rsidRDefault="008600C2" w:rsidP="004928E8">
            <w:pPr>
              <w:rPr>
                <w:rFonts w:ascii="Times New Roman" w:hAnsi="Times New Roman" w:cs="Times New Roman"/>
              </w:rPr>
            </w:pPr>
            <w:r>
              <w:rPr>
                <w:rFonts w:ascii="Times New Roman" w:hAnsi="Times New Roman" w:cs="Times New Roman"/>
              </w:rPr>
              <w:t xml:space="preserve">Engagement of </w:t>
            </w:r>
            <w:r w:rsidR="005B2663">
              <w:rPr>
                <w:rFonts w:ascii="Times New Roman" w:hAnsi="Times New Roman" w:cs="Times New Roman"/>
              </w:rPr>
              <w:t>third-party</w:t>
            </w:r>
            <w:r>
              <w:rPr>
                <w:rFonts w:ascii="Times New Roman" w:hAnsi="Times New Roman" w:cs="Times New Roman"/>
              </w:rPr>
              <w:t xml:space="preserve"> organizer</w:t>
            </w:r>
          </w:p>
        </w:tc>
        <w:tc>
          <w:tcPr>
            <w:tcW w:w="2250" w:type="dxa"/>
          </w:tcPr>
          <w:p w14:paraId="63418352" w14:textId="77777777" w:rsidR="008600C2" w:rsidRPr="002702E7" w:rsidRDefault="008600C2" w:rsidP="004928E8">
            <w:pPr>
              <w:rPr>
                <w:rFonts w:ascii="Times New Roman" w:hAnsi="Times New Roman" w:cs="Times New Roman"/>
                <w:b/>
                <w:bCs/>
              </w:rPr>
            </w:pPr>
          </w:p>
        </w:tc>
        <w:tc>
          <w:tcPr>
            <w:tcW w:w="2515" w:type="dxa"/>
          </w:tcPr>
          <w:p w14:paraId="6357C57E" w14:textId="77777777" w:rsidR="008600C2" w:rsidRPr="002702E7" w:rsidRDefault="008600C2" w:rsidP="004928E8">
            <w:pPr>
              <w:rPr>
                <w:rFonts w:ascii="Times New Roman" w:hAnsi="Times New Roman" w:cs="Times New Roman"/>
                <w:b/>
                <w:bCs/>
              </w:rPr>
            </w:pPr>
          </w:p>
        </w:tc>
      </w:tr>
      <w:tr w:rsidR="008600C2" w14:paraId="644B63D0" w14:textId="77777777" w:rsidTr="008600C2">
        <w:tc>
          <w:tcPr>
            <w:tcW w:w="4585" w:type="dxa"/>
          </w:tcPr>
          <w:p w14:paraId="5C67BFA7" w14:textId="59AF67EC" w:rsidR="008600C2" w:rsidRDefault="00541627" w:rsidP="004928E8">
            <w:pPr>
              <w:rPr>
                <w:rFonts w:ascii="Times New Roman" w:hAnsi="Times New Roman" w:cs="Times New Roman"/>
              </w:rPr>
            </w:pPr>
            <w:r>
              <w:rPr>
                <w:rFonts w:ascii="Times New Roman" w:hAnsi="Times New Roman" w:cs="Times New Roman"/>
              </w:rPr>
              <w:t>Creating and distribution of</w:t>
            </w:r>
            <w:r w:rsidR="008600C2">
              <w:rPr>
                <w:rFonts w:ascii="Times New Roman" w:hAnsi="Times New Roman" w:cs="Times New Roman"/>
              </w:rPr>
              <w:t xml:space="preserve"> invitation/program</w:t>
            </w:r>
          </w:p>
        </w:tc>
        <w:tc>
          <w:tcPr>
            <w:tcW w:w="2250" w:type="dxa"/>
          </w:tcPr>
          <w:p w14:paraId="1330556B" w14:textId="77777777" w:rsidR="008600C2" w:rsidRPr="002702E7" w:rsidRDefault="008600C2" w:rsidP="004928E8">
            <w:pPr>
              <w:rPr>
                <w:rFonts w:ascii="Times New Roman" w:hAnsi="Times New Roman" w:cs="Times New Roman"/>
                <w:b/>
                <w:bCs/>
              </w:rPr>
            </w:pPr>
          </w:p>
        </w:tc>
        <w:tc>
          <w:tcPr>
            <w:tcW w:w="2515" w:type="dxa"/>
          </w:tcPr>
          <w:p w14:paraId="4049A4FD" w14:textId="77777777" w:rsidR="008600C2" w:rsidRPr="002702E7" w:rsidRDefault="008600C2" w:rsidP="004928E8">
            <w:pPr>
              <w:rPr>
                <w:rFonts w:ascii="Times New Roman" w:hAnsi="Times New Roman" w:cs="Times New Roman"/>
                <w:b/>
                <w:bCs/>
              </w:rPr>
            </w:pPr>
          </w:p>
        </w:tc>
      </w:tr>
      <w:tr w:rsidR="008600C2" w14:paraId="2DCEFE61" w14:textId="77777777" w:rsidTr="008600C2">
        <w:tc>
          <w:tcPr>
            <w:tcW w:w="4585" w:type="dxa"/>
          </w:tcPr>
          <w:p w14:paraId="3BC47DE6" w14:textId="7EF5673E" w:rsidR="008600C2" w:rsidRDefault="008600C2" w:rsidP="004928E8">
            <w:pPr>
              <w:rPr>
                <w:rFonts w:ascii="Times New Roman" w:hAnsi="Times New Roman" w:cs="Times New Roman"/>
              </w:rPr>
            </w:pPr>
            <w:r>
              <w:rPr>
                <w:rFonts w:ascii="Times New Roman" w:hAnsi="Times New Roman" w:cs="Times New Roman"/>
              </w:rPr>
              <w:t>Communication/marketing of Event(s)</w:t>
            </w:r>
          </w:p>
        </w:tc>
        <w:tc>
          <w:tcPr>
            <w:tcW w:w="2250" w:type="dxa"/>
          </w:tcPr>
          <w:p w14:paraId="7C1EA51C" w14:textId="77777777" w:rsidR="008600C2" w:rsidRPr="002702E7" w:rsidRDefault="008600C2" w:rsidP="004928E8">
            <w:pPr>
              <w:rPr>
                <w:rFonts w:ascii="Times New Roman" w:hAnsi="Times New Roman" w:cs="Times New Roman"/>
                <w:b/>
                <w:bCs/>
              </w:rPr>
            </w:pPr>
          </w:p>
        </w:tc>
        <w:tc>
          <w:tcPr>
            <w:tcW w:w="2515" w:type="dxa"/>
          </w:tcPr>
          <w:p w14:paraId="3EB12B18" w14:textId="77777777" w:rsidR="008600C2" w:rsidRPr="002702E7" w:rsidRDefault="008600C2" w:rsidP="004928E8">
            <w:pPr>
              <w:rPr>
                <w:rFonts w:ascii="Times New Roman" w:hAnsi="Times New Roman" w:cs="Times New Roman"/>
                <w:b/>
                <w:bCs/>
              </w:rPr>
            </w:pPr>
          </w:p>
        </w:tc>
      </w:tr>
      <w:tr w:rsidR="008600C2" w14:paraId="4EBFFA17" w14:textId="77777777" w:rsidTr="008600C2">
        <w:tc>
          <w:tcPr>
            <w:tcW w:w="4585" w:type="dxa"/>
          </w:tcPr>
          <w:p w14:paraId="3F60AA9C" w14:textId="78B6D3AC" w:rsidR="008600C2" w:rsidRPr="002702E7" w:rsidRDefault="0019664C" w:rsidP="004928E8">
            <w:pPr>
              <w:rPr>
                <w:rFonts w:ascii="Times New Roman" w:hAnsi="Times New Roman" w:cs="Times New Roman"/>
              </w:rPr>
            </w:pPr>
            <w:r>
              <w:rPr>
                <w:rFonts w:ascii="Times New Roman" w:hAnsi="Times New Roman" w:cs="Times New Roman"/>
              </w:rPr>
              <w:t>[</w:t>
            </w:r>
            <w:r w:rsidR="008600C2">
              <w:rPr>
                <w:rFonts w:ascii="Times New Roman" w:hAnsi="Times New Roman" w:cs="Times New Roman"/>
              </w:rPr>
              <w:t>HCP</w:t>
            </w:r>
            <w:r>
              <w:rPr>
                <w:rFonts w:ascii="Times New Roman" w:hAnsi="Times New Roman" w:cs="Times New Roman"/>
              </w:rPr>
              <w:t>/Patient</w:t>
            </w:r>
            <w:r w:rsidR="00F40FE8" w:rsidRPr="00F40FE8">
              <w:rPr>
                <w:rFonts w:ascii="Times New Roman" w:hAnsi="Times New Roman" w:cs="Times New Roman"/>
              </w:rPr>
              <w:t>/Patient Organization</w:t>
            </w:r>
            <w:r>
              <w:rPr>
                <w:rFonts w:ascii="Times New Roman" w:hAnsi="Times New Roman" w:cs="Times New Roman"/>
              </w:rPr>
              <w:t>]</w:t>
            </w:r>
            <w:r w:rsidR="008600C2">
              <w:rPr>
                <w:rFonts w:ascii="Times New Roman" w:hAnsi="Times New Roman" w:cs="Times New Roman"/>
              </w:rPr>
              <w:t xml:space="preserve"> X </w:t>
            </w:r>
            <w:r w:rsidR="00541627">
              <w:rPr>
                <w:rFonts w:ascii="Times New Roman" w:hAnsi="Times New Roman" w:cs="Times New Roman"/>
              </w:rPr>
              <w:t>Speaker</w:t>
            </w:r>
          </w:p>
        </w:tc>
        <w:tc>
          <w:tcPr>
            <w:tcW w:w="2250" w:type="dxa"/>
          </w:tcPr>
          <w:p w14:paraId="6CB4BFBB" w14:textId="4F893DC3" w:rsidR="008600C2" w:rsidRPr="002702E7" w:rsidRDefault="008600C2" w:rsidP="004928E8">
            <w:pPr>
              <w:rPr>
                <w:rFonts w:ascii="Times New Roman" w:hAnsi="Times New Roman" w:cs="Times New Roman"/>
                <w:b/>
                <w:bCs/>
              </w:rPr>
            </w:pPr>
            <w:r>
              <w:rPr>
                <w:rFonts w:ascii="Times New Roman" w:hAnsi="Times New Roman" w:cs="Times New Roman"/>
                <w:b/>
                <w:bCs/>
              </w:rPr>
              <w:t>Not to be disclosed</w:t>
            </w:r>
            <w:r w:rsidR="00CF0C64">
              <w:rPr>
                <w:rFonts w:ascii="Times New Roman" w:hAnsi="Times New Roman" w:cs="Times New Roman"/>
                <w:b/>
                <w:bCs/>
              </w:rPr>
              <w:t xml:space="preserve"> </w:t>
            </w:r>
          </w:p>
        </w:tc>
        <w:tc>
          <w:tcPr>
            <w:tcW w:w="2515" w:type="dxa"/>
          </w:tcPr>
          <w:p w14:paraId="7A7DFF81" w14:textId="71412EFE" w:rsidR="008600C2" w:rsidRPr="002702E7" w:rsidRDefault="008600C2" w:rsidP="004928E8">
            <w:pPr>
              <w:rPr>
                <w:rFonts w:ascii="Times New Roman" w:hAnsi="Times New Roman" w:cs="Times New Roman"/>
                <w:b/>
                <w:bCs/>
              </w:rPr>
            </w:pPr>
          </w:p>
        </w:tc>
      </w:tr>
      <w:tr w:rsidR="008600C2" w14:paraId="700DD863" w14:textId="77777777" w:rsidTr="008600C2">
        <w:tc>
          <w:tcPr>
            <w:tcW w:w="4585" w:type="dxa"/>
          </w:tcPr>
          <w:p w14:paraId="2D8CA6B9" w14:textId="1608048A" w:rsidR="008600C2" w:rsidRDefault="0019664C" w:rsidP="004928E8">
            <w:pPr>
              <w:rPr>
                <w:rFonts w:ascii="Times New Roman" w:hAnsi="Times New Roman" w:cs="Times New Roman"/>
              </w:rPr>
            </w:pPr>
            <w:r>
              <w:rPr>
                <w:rFonts w:ascii="Times New Roman" w:hAnsi="Times New Roman" w:cs="Times New Roman"/>
              </w:rPr>
              <w:t>[HCP/Patient</w:t>
            </w:r>
            <w:r w:rsidR="00F40FE8" w:rsidRPr="00830589">
              <w:rPr>
                <w:rFonts w:ascii="Times New Roman" w:hAnsi="Times New Roman" w:cs="Times New Roman"/>
              </w:rPr>
              <w:t>/Patient Organization</w:t>
            </w:r>
            <w:r>
              <w:rPr>
                <w:rFonts w:ascii="Times New Roman" w:hAnsi="Times New Roman" w:cs="Times New Roman"/>
              </w:rPr>
              <w:t xml:space="preserve">] </w:t>
            </w:r>
            <w:r w:rsidR="008600C2">
              <w:rPr>
                <w:rFonts w:ascii="Times New Roman" w:hAnsi="Times New Roman" w:cs="Times New Roman"/>
              </w:rPr>
              <w:t xml:space="preserve"> Y </w:t>
            </w:r>
            <w:r w:rsidR="00541627">
              <w:rPr>
                <w:rFonts w:ascii="Times New Roman" w:hAnsi="Times New Roman" w:cs="Times New Roman"/>
              </w:rPr>
              <w:t>Speaker</w:t>
            </w:r>
          </w:p>
        </w:tc>
        <w:tc>
          <w:tcPr>
            <w:tcW w:w="2250" w:type="dxa"/>
          </w:tcPr>
          <w:p w14:paraId="58941A73" w14:textId="413A24C1" w:rsidR="008600C2" w:rsidRPr="002702E7" w:rsidRDefault="008600C2" w:rsidP="004928E8">
            <w:pPr>
              <w:rPr>
                <w:rFonts w:ascii="Times New Roman" w:hAnsi="Times New Roman" w:cs="Times New Roman"/>
                <w:b/>
                <w:bCs/>
              </w:rPr>
            </w:pPr>
            <w:r>
              <w:rPr>
                <w:rFonts w:ascii="Times New Roman" w:hAnsi="Times New Roman" w:cs="Times New Roman"/>
                <w:b/>
                <w:bCs/>
              </w:rPr>
              <w:t>Not to be disclosed</w:t>
            </w:r>
          </w:p>
        </w:tc>
        <w:tc>
          <w:tcPr>
            <w:tcW w:w="2515" w:type="dxa"/>
          </w:tcPr>
          <w:p w14:paraId="07E4D00B" w14:textId="6D2C53B4" w:rsidR="008600C2" w:rsidRPr="002702E7" w:rsidRDefault="008600C2" w:rsidP="004928E8">
            <w:pPr>
              <w:rPr>
                <w:rFonts w:ascii="Times New Roman" w:hAnsi="Times New Roman" w:cs="Times New Roman"/>
                <w:b/>
                <w:bCs/>
              </w:rPr>
            </w:pPr>
          </w:p>
        </w:tc>
      </w:tr>
      <w:tr w:rsidR="008600C2" w14:paraId="46B25B1C" w14:textId="77777777" w:rsidTr="008600C2">
        <w:tc>
          <w:tcPr>
            <w:tcW w:w="4585" w:type="dxa"/>
          </w:tcPr>
          <w:p w14:paraId="5154A7B1" w14:textId="32DC8B09" w:rsidR="008600C2" w:rsidRDefault="0019664C" w:rsidP="004928E8">
            <w:pPr>
              <w:rPr>
                <w:rFonts w:ascii="Times New Roman" w:hAnsi="Times New Roman" w:cs="Times New Roman"/>
              </w:rPr>
            </w:pPr>
            <w:r>
              <w:rPr>
                <w:rFonts w:ascii="Times New Roman" w:hAnsi="Times New Roman" w:cs="Times New Roman"/>
              </w:rPr>
              <w:t>[HCP/Patient</w:t>
            </w:r>
            <w:r w:rsidR="00F40FE8" w:rsidRPr="00830589">
              <w:rPr>
                <w:rFonts w:ascii="Times New Roman" w:hAnsi="Times New Roman" w:cs="Times New Roman"/>
              </w:rPr>
              <w:t>/Patient Organization</w:t>
            </w:r>
            <w:r>
              <w:rPr>
                <w:rFonts w:ascii="Times New Roman" w:hAnsi="Times New Roman" w:cs="Times New Roman"/>
              </w:rPr>
              <w:t xml:space="preserve">] </w:t>
            </w:r>
            <w:r w:rsidR="008600C2">
              <w:rPr>
                <w:rFonts w:ascii="Times New Roman" w:hAnsi="Times New Roman" w:cs="Times New Roman"/>
              </w:rPr>
              <w:t xml:space="preserve"> Z </w:t>
            </w:r>
            <w:r w:rsidR="00541627">
              <w:rPr>
                <w:rFonts w:ascii="Times New Roman" w:hAnsi="Times New Roman" w:cs="Times New Roman"/>
              </w:rPr>
              <w:t>Speaker</w:t>
            </w:r>
          </w:p>
        </w:tc>
        <w:tc>
          <w:tcPr>
            <w:tcW w:w="2250" w:type="dxa"/>
          </w:tcPr>
          <w:p w14:paraId="350F510E" w14:textId="6EA0D1DC" w:rsidR="008600C2" w:rsidRPr="002702E7" w:rsidRDefault="008600C2" w:rsidP="004928E8">
            <w:pPr>
              <w:rPr>
                <w:rFonts w:ascii="Times New Roman" w:hAnsi="Times New Roman" w:cs="Times New Roman"/>
                <w:b/>
                <w:bCs/>
              </w:rPr>
            </w:pPr>
            <w:r>
              <w:rPr>
                <w:rFonts w:ascii="Times New Roman" w:hAnsi="Times New Roman" w:cs="Times New Roman"/>
                <w:b/>
                <w:bCs/>
              </w:rPr>
              <w:t>Not to be disclosed</w:t>
            </w:r>
          </w:p>
        </w:tc>
        <w:tc>
          <w:tcPr>
            <w:tcW w:w="2515" w:type="dxa"/>
          </w:tcPr>
          <w:p w14:paraId="37B21A93" w14:textId="44C78392" w:rsidR="008600C2" w:rsidRPr="002702E7" w:rsidRDefault="008600C2" w:rsidP="004928E8">
            <w:pPr>
              <w:rPr>
                <w:rFonts w:ascii="Times New Roman" w:hAnsi="Times New Roman" w:cs="Times New Roman"/>
                <w:b/>
                <w:bCs/>
              </w:rPr>
            </w:pPr>
          </w:p>
        </w:tc>
      </w:tr>
      <w:tr w:rsidR="008600C2" w14:paraId="05C53D77" w14:textId="77777777" w:rsidTr="008600C2">
        <w:tc>
          <w:tcPr>
            <w:tcW w:w="4585" w:type="dxa"/>
          </w:tcPr>
          <w:p w14:paraId="3465C3F2" w14:textId="03FA8502" w:rsidR="008600C2" w:rsidRDefault="008600C2" w:rsidP="004928E8">
            <w:pPr>
              <w:rPr>
                <w:rFonts w:ascii="Times New Roman" w:hAnsi="Times New Roman" w:cs="Times New Roman"/>
              </w:rPr>
            </w:pPr>
            <w:r>
              <w:rPr>
                <w:rFonts w:ascii="Times New Roman" w:hAnsi="Times New Roman" w:cs="Times New Roman"/>
              </w:rPr>
              <w:t>Moderator Contracting</w:t>
            </w:r>
          </w:p>
        </w:tc>
        <w:tc>
          <w:tcPr>
            <w:tcW w:w="2250" w:type="dxa"/>
          </w:tcPr>
          <w:p w14:paraId="0D2766BD" w14:textId="2A9FC548" w:rsidR="008600C2" w:rsidRPr="002702E7" w:rsidRDefault="008600C2" w:rsidP="004928E8">
            <w:pPr>
              <w:rPr>
                <w:rFonts w:ascii="Times New Roman" w:hAnsi="Times New Roman" w:cs="Times New Roman"/>
                <w:b/>
                <w:bCs/>
              </w:rPr>
            </w:pPr>
            <w:r>
              <w:rPr>
                <w:rFonts w:ascii="Times New Roman" w:hAnsi="Times New Roman" w:cs="Times New Roman"/>
                <w:b/>
                <w:bCs/>
              </w:rPr>
              <w:t>Not to be disclosed</w:t>
            </w:r>
          </w:p>
        </w:tc>
        <w:tc>
          <w:tcPr>
            <w:tcW w:w="2515" w:type="dxa"/>
          </w:tcPr>
          <w:p w14:paraId="3F1AE4B8" w14:textId="27A557D6" w:rsidR="008600C2" w:rsidRPr="002702E7" w:rsidRDefault="008600C2" w:rsidP="004928E8">
            <w:pPr>
              <w:rPr>
                <w:rFonts w:ascii="Times New Roman" w:hAnsi="Times New Roman" w:cs="Times New Roman"/>
                <w:b/>
                <w:bCs/>
              </w:rPr>
            </w:pPr>
          </w:p>
        </w:tc>
      </w:tr>
      <w:tr w:rsidR="008600C2" w14:paraId="1D63CDEF" w14:textId="77777777" w:rsidTr="008600C2">
        <w:tc>
          <w:tcPr>
            <w:tcW w:w="4585" w:type="dxa"/>
          </w:tcPr>
          <w:p w14:paraId="6D8BF697" w14:textId="1AC1ADBC" w:rsidR="008600C2" w:rsidRDefault="008600C2" w:rsidP="004928E8">
            <w:pPr>
              <w:rPr>
                <w:rFonts w:ascii="Times New Roman" w:hAnsi="Times New Roman" w:cs="Times New Roman"/>
              </w:rPr>
            </w:pPr>
            <w:r>
              <w:rPr>
                <w:rFonts w:ascii="Times New Roman" w:hAnsi="Times New Roman" w:cs="Times New Roman"/>
              </w:rPr>
              <w:t>Lunch (xx)</w:t>
            </w:r>
          </w:p>
        </w:tc>
        <w:tc>
          <w:tcPr>
            <w:tcW w:w="2250" w:type="dxa"/>
          </w:tcPr>
          <w:p w14:paraId="177E6D55" w14:textId="77777777" w:rsidR="008600C2" w:rsidRPr="002702E7" w:rsidRDefault="008600C2" w:rsidP="004928E8">
            <w:pPr>
              <w:rPr>
                <w:rFonts w:ascii="Times New Roman" w:hAnsi="Times New Roman" w:cs="Times New Roman"/>
                <w:b/>
                <w:bCs/>
              </w:rPr>
            </w:pPr>
          </w:p>
        </w:tc>
        <w:tc>
          <w:tcPr>
            <w:tcW w:w="2515" w:type="dxa"/>
          </w:tcPr>
          <w:p w14:paraId="2D7FDD91" w14:textId="3B9D2AC4" w:rsidR="008600C2" w:rsidRPr="002702E7" w:rsidRDefault="008600C2" w:rsidP="004928E8">
            <w:pPr>
              <w:rPr>
                <w:rFonts w:ascii="Times New Roman" w:hAnsi="Times New Roman" w:cs="Times New Roman"/>
                <w:b/>
                <w:bCs/>
              </w:rPr>
            </w:pPr>
          </w:p>
        </w:tc>
      </w:tr>
      <w:tr w:rsidR="008600C2" w14:paraId="78C374B4" w14:textId="77777777" w:rsidTr="008600C2">
        <w:tc>
          <w:tcPr>
            <w:tcW w:w="4585" w:type="dxa"/>
          </w:tcPr>
          <w:p w14:paraId="054566D0" w14:textId="6B7C71AC" w:rsidR="008600C2" w:rsidRDefault="008600C2" w:rsidP="004928E8">
            <w:pPr>
              <w:rPr>
                <w:rFonts w:ascii="Times New Roman" w:hAnsi="Times New Roman" w:cs="Times New Roman"/>
              </w:rPr>
            </w:pPr>
            <w:r>
              <w:rPr>
                <w:rFonts w:ascii="Times New Roman" w:hAnsi="Times New Roman" w:cs="Times New Roman"/>
              </w:rPr>
              <w:t>Snacks (xx)</w:t>
            </w:r>
          </w:p>
        </w:tc>
        <w:tc>
          <w:tcPr>
            <w:tcW w:w="2250" w:type="dxa"/>
          </w:tcPr>
          <w:p w14:paraId="58D99585" w14:textId="77777777" w:rsidR="008600C2" w:rsidRPr="002702E7" w:rsidRDefault="008600C2" w:rsidP="004928E8">
            <w:pPr>
              <w:rPr>
                <w:rFonts w:ascii="Times New Roman" w:hAnsi="Times New Roman" w:cs="Times New Roman"/>
                <w:b/>
                <w:bCs/>
              </w:rPr>
            </w:pPr>
          </w:p>
        </w:tc>
        <w:tc>
          <w:tcPr>
            <w:tcW w:w="2515" w:type="dxa"/>
          </w:tcPr>
          <w:p w14:paraId="5285F98D" w14:textId="68351E55" w:rsidR="008600C2" w:rsidRPr="002702E7" w:rsidRDefault="008600C2" w:rsidP="004928E8">
            <w:pPr>
              <w:rPr>
                <w:rFonts w:ascii="Times New Roman" w:hAnsi="Times New Roman" w:cs="Times New Roman"/>
                <w:b/>
                <w:bCs/>
              </w:rPr>
            </w:pPr>
          </w:p>
        </w:tc>
      </w:tr>
      <w:tr w:rsidR="008600C2" w14:paraId="42F0CB8C" w14:textId="77777777" w:rsidTr="008600C2">
        <w:tc>
          <w:tcPr>
            <w:tcW w:w="4585" w:type="dxa"/>
          </w:tcPr>
          <w:p w14:paraId="63E54E57" w14:textId="416D7464" w:rsidR="008600C2" w:rsidRDefault="008600C2" w:rsidP="004928E8">
            <w:pPr>
              <w:rPr>
                <w:rFonts w:ascii="Times New Roman" w:hAnsi="Times New Roman" w:cs="Times New Roman"/>
              </w:rPr>
            </w:pPr>
            <w:r>
              <w:rPr>
                <w:rFonts w:ascii="Times New Roman" w:hAnsi="Times New Roman" w:cs="Times New Roman"/>
              </w:rPr>
              <w:t>Dinner (xx)</w:t>
            </w:r>
          </w:p>
        </w:tc>
        <w:tc>
          <w:tcPr>
            <w:tcW w:w="2250" w:type="dxa"/>
          </w:tcPr>
          <w:p w14:paraId="6EFB54CA" w14:textId="77777777" w:rsidR="008600C2" w:rsidRPr="002702E7" w:rsidRDefault="008600C2" w:rsidP="004928E8">
            <w:pPr>
              <w:rPr>
                <w:rFonts w:ascii="Times New Roman" w:hAnsi="Times New Roman" w:cs="Times New Roman"/>
                <w:b/>
                <w:bCs/>
              </w:rPr>
            </w:pPr>
          </w:p>
        </w:tc>
        <w:tc>
          <w:tcPr>
            <w:tcW w:w="2515" w:type="dxa"/>
          </w:tcPr>
          <w:p w14:paraId="3AF0CCE2" w14:textId="77777777" w:rsidR="008600C2" w:rsidRPr="002702E7" w:rsidRDefault="008600C2" w:rsidP="004928E8">
            <w:pPr>
              <w:rPr>
                <w:rFonts w:ascii="Times New Roman" w:hAnsi="Times New Roman" w:cs="Times New Roman"/>
                <w:b/>
                <w:bCs/>
              </w:rPr>
            </w:pPr>
          </w:p>
        </w:tc>
      </w:tr>
      <w:tr w:rsidR="008600C2" w14:paraId="2078CBE1" w14:textId="77777777" w:rsidTr="008600C2">
        <w:tc>
          <w:tcPr>
            <w:tcW w:w="4585" w:type="dxa"/>
          </w:tcPr>
          <w:p w14:paraId="2E5ECDF3" w14:textId="553247F6" w:rsidR="008600C2" w:rsidRDefault="008600C2" w:rsidP="004928E8">
            <w:pPr>
              <w:rPr>
                <w:rFonts w:ascii="Times New Roman" w:hAnsi="Times New Roman" w:cs="Times New Roman"/>
              </w:rPr>
            </w:pPr>
            <w:r>
              <w:rPr>
                <w:rFonts w:ascii="Times New Roman" w:hAnsi="Times New Roman" w:cs="Times New Roman"/>
              </w:rPr>
              <w:t>Registration of participants</w:t>
            </w:r>
          </w:p>
        </w:tc>
        <w:tc>
          <w:tcPr>
            <w:tcW w:w="2250" w:type="dxa"/>
          </w:tcPr>
          <w:p w14:paraId="63FE3B26" w14:textId="77777777" w:rsidR="008600C2" w:rsidRPr="002702E7" w:rsidRDefault="008600C2" w:rsidP="004928E8">
            <w:pPr>
              <w:rPr>
                <w:rFonts w:ascii="Times New Roman" w:hAnsi="Times New Roman" w:cs="Times New Roman"/>
                <w:b/>
                <w:bCs/>
              </w:rPr>
            </w:pPr>
          </w:p>
        </w:tc>
        <w:tc>
          <w:tcPr>
            <w:tcW w:w="2515" w:type="dxa"/>
          </w:tcPr>
          <w:p w14:paraId="060F9FF9" w14:textId="2E49E5B6" w:rsidR="008600C2" w:rsidRPr="002702E7" w:rsidRDefault="008600C2" w:rsidP="004928E8">
            <w:pPr>
              <w:rPr>
                <w:rFonts w:ascii="Times New Roman" w:hAnsi="Times New Roman" w:cs="Times New Roman"/>
                <w:b/>
                <w:bCs/>
              </w:rPr>
            </w:pPr>
          </w:p>
        </w:tc>
      </w:tr>
      <w:tr w:rsidR="008600C2" w14:paraId="0B8EFBE6" w14:textId="77777777" w:rsidTr="008600C2">
        <w:tc>
          <w:tcPr>
            <w:tcW w:w="4585" w:type="dxa"/>
          </w:tcPr>
          <w:p w14:paraId="57149863" w14:textId="5B0BFE45" w:rsidR="008600C2" w:rsidRDefault="005B2663" w:rsidP="004928E8">
            <w:pPr>
              <w:rPr>
                <w:rFonts w:ascii="Times New Roman" w:hAnsi="Times New Roman" w:cs="Times New Roman"/>
              </w:rPr>
            </w:pPr>
            <w:r>
              <w:rPr>
                <w:rFonts w:ascii="Times New Roman" w:hAnsi="Times New Roman" w:cs="Times New Roman"/>
              </w:rPr>
              <w:t>Other (xxxx)</w:t>
            </w:r>
          </w:p>
        </w:tc>
        <w:tc>
          <w:tcPr>
            <w:tcW w:w="2250" w:type="dxa"/>
          </w:tcPr>
          <w:p w14:paraId="1DD2296B" w14:textId="77777777" w:rsidR="008600C2" w:rsidRPr="002702E7" w:rsidRDefault="008600C2" w:rsidP="004928E8">
            <w:pPr>
              <w:rPr>
                <w:rFonts w:ascii="Times New Roman" w:hAnsi="Times New Roman" w:cs="Times New Roman"/>
                <w:b/>
                <w:bCs/>
              </w:rPr>
            </w:pPr>
          </w:p>
        </w:tc>
        <w:tc>
          <w:tcPr>
            <w:tcW w:w="2515" w:type="dxa"/>
          </w:tcPr>
          <w:p w14:paraId="4C26E794" w14:textId="6F940D61" w:rsidR="008600C2" w:rsidRPr="002702E7" w:rsidRDefault="008600C2" w:rsidP="004928E8">
            <w:pPr>
              <w:rPr>
                <w:rFonts w:ascii="Times New Roman" w:hAnsi="Times New Roman" w:cs="Times New Roman"/>
                <w:b/>
                <w:bCs/>
              </w:rPr>
            </w:pPr>
          </w:p>
        </w:tc>
      </w:tr>
    </w:tbl>
    <w:p w14:paraId="664B516B" w14:textId="77777777" w:rsidR="000C7236" w:rsidRPr="00543E6F" w:rsidRDefault="000C7236" w:rsidP="004928E8">
      <w:pPr>
        <w:spacing w:line="240" w:lineRule="auto"/>
        <w:rPr>
          <w:rFonts w:ascii="Times New Roman" w:hAnsi="Times New Roman" w:cs="Times New Roman"/>
          <w:b/>
          <w:bCs/>
          <w:lang w:val="sv-SE"/>
        </w:rPr>
      </w:pPr>
    </w:p>
    <w:p w14:paraId="7B27B1D8" w14:textId="6C52D67F" w:rsidR="006903C5" w:rsidRPr="002C01C7" w:rsidRDefault="006903C5" w:rsidP="002C01C7">
      <w:pPr>
        <w:spacing w:line="240" w:lineRule="auto"/>
        <w:rPr>
          <w:rFonts w:ascii="Times New Roman" w:hAnsi="Times New Roman" w:cs="Times New Roman"/>
          <w:b/>
          <w:bCs/>
        </w:rPr>
      </w:pPr>
    </w:p>
    <w:sectPr w:rsidR="006903C5" w:rsidRPr="002C01C7" w:rsidSect="00E148F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362A" w14:textId="77777777" w:rsidR="000D256F" w:rsidRDefault="000D256F" w:rsidP="00E00444">
      <w:pPr>
        <w:spacing w:after="0" w:line="240" w:lineRule="auto"/>
      </w:pPr>
      <w:r>
        <w:separator/>
      </w:r>
    </w:p>
  </w:endnote>
  <w:endnote w:type="continuationSeparator" w:id="0">
    <w:p w14:paraId="13F6944D" w14:textId="77777777" w:rsidR="000D256F" w:rsidRDefault="000D256F" w:rsidP="00E0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374C" w14:textId="77777777" w:rsidR="008C178F" w:rsidRDefault="008C17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3378"/>
      <w:docPartObj>
        <w:docPartGallery w:val="Page Numbers (Bottom of Page)"/>
        <w:docPartUnique/>
      </w:docPartObj>
    </w:sdtPr>
    <w:sdtEndPr>
      <w:rPr>
        <w:noProof/>
      </w:rPr>
    </w:sdtEndPr>
    <w:sdtContent>
      <w:p w14:paraId="4BC43FA5" w14:textId="717DBF9C" w:rsidR="004F3A70" w:rsidRDefault="004F3A70">
        <w:pPr>
          <w:pStyle w:val="Sidfot"/>
          <w:jc w:val="right"/>
        </w:pPr>
        <w:r>
          <w:fldChar w:fldCharType="begin"/>
        </w:r>
        <w:r>
          <w:instrText xml:space="preserve"> PAGE   \* MERGEFORMAT </w:instrText>
        </w:r>
        <w:r>
          <w:fldChar w:fldCharType="separate"/>
        </w:r>
        <w:r>
          <w:rPr>
            <w:noProof/>
          </w:rPr>
          <w:t>2</w:t>
        </w:r>
        <w:r>
          <w:rPr>
            <w:noProof/>
          </w:rPr>
          <w:fldChar w:fldCharType="end"/>
        </w:r>
      </w:p>
    </w:sdtContent>
  </w:sdt>
  <w:p w14:paraId="542CDDB3" w14:textId="77777777" w:rsidR="004F3A70" w:rsidRDefault="004F3A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2287" w14:textId="77777777" w:rsidR="008C178F" w:rsidRDefault="008C1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86BB" w14:textId="77777777" w:rsidR="000D256F" w:rsidRDefault="000D256F" w:rsidP="00E00444">
      <w:pPr>
        <w:spacing w:after="0" w:line="240" w:lineRule="auto"/>
      </w:pPr>
      <w:r>
        <w:separator/>
      </w:r>
    </w:p>
  </w:footnote>
  <w:footnote w:type="continuationSeparator" w:id="0">
    <w:p w14:paraId="61A748C3" w14:textId="77777777" w:rsidR="000D256F" w:rsidRDefault="000D256F" w:rsidP="00E0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20BF" w14:textId="77777777" w:rsidR="008C178F" w:rsidRDefault="008C17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B0AF" w14:textId="1390F68B" w:rsidR="004D5B19" w:rsidRDefault="007C1A5B" w:rsidP="00E00444">
    <w:pPr>
      <w:pStyle w:val="Sidhuvud"/>
      <w:rPr>
        <w:sz w:val="16"/>
        <w:szCs w:val="16"/>
      </w:rPr>
    </w:pPr>
    <w:r>
      <w:rPr>
        <w:sz w:val="16"/>
        <w:szCs w:val="16"/>
      </w:rPr>
      <w:t>Collaboration Agreement Between Pharma Companies</w:t>
    </w:r>
  </w:p>
  <w:p w14:paraId="376E1CB9" w14:textId="77777777" w:rsidR="00E00444" w:rsidRDefault="00E004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9842" w14:textId="77777777" w:rsidR="008C178F" w:rsidRDefault="008C17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56FB"/>
    <w:multiLevelType w:val="hybridMultilevel"/>
    <w:tmpl w:val="60564FF4"/>
    <w:lvl w:ilvl="0" w:tplc="ADC01C7C">
      <w:start w:val="1"/>
      <w:numFmt w:val="bullet"/>
      <w:lvlText w:val=""/>
      <w:lvlJc w:val="left"/>
      <w:pPr>
        <w:ind w:left="720" w:hanging="360"/>
      </w:pPr>
      <w:rPr>
        <w:rFonts w:ascii="Symbol" w:hAnsi="Symbol"/>
      </w:rPr>
    </w:lvl>
    <w:lvl w:ilvl="1" w:tplc="47BEB57A">
      <w:start w:val="1"/>
      <w:numFmt w:val="bullet"/>
      <w:lvlText w:val=""/>
      <w:lvlJc w:val="left"/>
      <w:pPr>
        <w:ind w:left="720" w:hanging="360"/>
      </w:pPr>
      <w:rPr>
        <w:rFonts w:ascii="Symbol" w:hAnsi="Symbol"/>
      </w:rPr>
    </w:lvl>
    <w:lvl w:ilvl="2" w:tplc="BEC2D3D2">
      <w:start w:val="1"/>
      <w:numFmt w:val="bullet"/>
      <w:lvlText w:val=""/>
      <w:lvlJc w:val="left"/>
      <w:pPr>
        <w:ind w:left="720" w:hanging="360"/>
      </w:pPr>
      <w:rPr>
        <w:rFonts w:ascii="Symbol" w:hAnsi="Symbol"/>
      </w:rPr>
    </w:lvl>
    <w:lvl w:ilvl="3" w:tplc="AB2403BA">
      <w:start w:val="1"/>
      <w:numFmt w:val="bullet"/>
      <w:lvlText w:val=""/>
      <w:lvlJc w:val="left"/>
      <w:pPr>
        <w:ind w:left="720" w:hanging="360"/>
      </w:pPr>
      <w:rPr>
        <w:rFonts w:ascii="Symbol" w:hAnsi="Symbol"/>
      </w:rPr>
    </w:lvl>
    <w:lvl w:ilvl="4" w:tplc="61207B2C">
      <w:start w:val="1"/>
      <w:numFmt w:val="bullet"/>
      <w:lvlText w:val=""/>
      <w:lvlJc w:val="left"/>
      <w:pPr>
        <w:ind w:left="720" w:hanging="360"/>
      </w:pPr>
      <w:rPr>
        <w:rFonts w:ascii="Symbol" w:hAnsi="Symbol"/>
      </w:rPr>
    </w:lvl>
    <w:lvl w:ilvl="5" w:tplc="C3B23D38">
      <w:start w:val="1"/>
      <w:numFmt w:val="bullet"/>
      <w:lvlText w:val=""/>
      <w:lvlJc w:val="left"/>
      <w:pPr>
        <w:ind w:left="720" w:hanging="360"/>
      </w:pPr>
      <w:rPr>
        <w:rFonts w:ascii="Symbol" w:hAnsi="Symbol"/>
      </w:rPr>
    </w:lvl>
    <w:lvl w:ilvl="6" w:tplc="E8A6DF2E">
      <w:start w:val="1"/>
      <w:numFmt w:val="bullet"/>
      <w:lvlText w:val=""/>
      <w:lvlJc w:val="left"/>
      <w:pPr>
        <w:ind w:left="720" w:hanging="360"/>
      </w:pPr>
      <w:rPr>
        <w:rFonts w:ascii="Symbol" w:hAnsi="Symbol"/>
      </w:rPr>
    </w:lvl>
    <w:lvl w:ilvl="7" w:tplc="9C7CE50E">
      <w:start w:val="1"/>
      <w:numFmt w:val="bullet"/>
      <w:lvlText w:val=""/>
      <w:lvlJc w:val="left"/>
      <w:pPr>
        <w:ind w:left="720" w:hanging="360"/>
      </w:pPr>
      <w:rPr>
        <w:rFonts w:ascii="Symbol" w:hAnsi="Symbol"/>
      </w:rPr>
    </w:lvl>
    <w:lvl w:ilvl="8" w:tplc="FB20BA70">
      <w:start w:val="1"/>
      <w:numFmt w:val="bullet"/>
      <w:lvlText w:val=""/>
      <w:lvlJc w:val="left"/>
      <w:pPr>
        <w:ind w:left="720" w:hanging="360"/>
      </w:pPr>
      <w:rPr>
        <w:rFonts w:ascii="Symbol" w:hAnsi="Symbol"/>
      </w:rPr>
    </w:lvl>
  </w:abstractNum>
  <w:abstractNum w:abstractNumId="1" w15:restartNumberingAfterBreak="0">
    <w:nsid w:val="2288734C"/>
    <w:multiLevelType w:val="multilevel"/>
    <w:tmpl w:val="7A2691EC"/>
    <w:lvl w:ilvl="0">
      <w:start w:val="1"/>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 w15:restartNumberingAfterBreak="0">
    <w:nsid w:val="26E2662A"/>
    <w:multiLevelType w:val="hybridMultilevel"/>
    <w:tmpl w:val="BFEAF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71B00"/>
    <w:multiLevelType w:val="hybridMultilevel"/>
    <w:tmpl w:val="21FC3312"/>
    <w:lvl w:ilvl="0" w:tplc="5FEC5E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700C3"/>
    <w:multiLevelType w:val="hybridMultilevel"/>
    <w:tmpl w:val="CBD8A0F0"/>
    <w:lvl w:ilvl="0" w:tplc="947AADCA">
      <w:start w:val="1"/>
      <w:numFmt w:val="bullet"/>
      <w:lvlText w:val=""/>
      <w:lvlJc w:val="left"/>
      <w:pPr>
        <w:ind w:left="720" w:hanging="360"/>
      </w:pPr>
      <w:rPr>
        <w:rFonts w:ascii="Symbol" w:hAnsi="Symbol"/>
      </w:rPr>
    </w:lvl>
    <w:lvl w:ilvl="1" w:tplc="921A6886">
      <w:start w:val="1"/>
      <w:numFmt w:val="bullet"/>
      <w:lvlText w:val=""/>
      <w:lvlJc w:val="left"/>
      <w:pPr>
        <w:ind w:left="720" w:hanging="360"/>
      </w:pPr>
      <w:rPr>
        <w:rFonts w:ascii="Symbol" w:hAnsi="Symbol"/>
      </w:rPr>
    </w:lvl>
    <w:lvl w:ilvl="2" w:tplc="509E4148">
      <w:start w:val="1"/>
      <w:numFmt w:val="bullet"/>
      <w:lvlText w:val=""/>
      <w:lvlJc w:val="left"/>
      <w:pPr>
        <w:ind w:left="720" w:hanging="360"/>
      </w:pPr>
      <w:rPr>
        <w:rFonts w:ascii="Symbol" w:hAnsi="Symbol"/>
      </w:rPr>
    </w:lvl>
    <w:lvl w:ilvl="3" w:tplc="E8D4AEC8">
      <w:start w:val="1"/>
      <w:numFmt w:val="bullet"/>
      <w:lvlText w:val=""/>
      <w:lvlJc w:val="left"/>
      <w:pPr>
        <w:ind w:left="720" w:hanging="360"/>
      </w:pPr>
      <w:rPr>
        <w:rFonts w:ascii="Symbol" w:hAnsi="Symbol"/>
      </w:rPr>
    </w:lvl>
    <w:lvl w:ilvl="4" w:tplc="9F4CD7D0">
      <w:start w:val="1"/>
      <w:numFmt w:val="bullet"/>
      <w:lvlText w:val=""/>
      <w:lvlJc w:val="left"/>
      <w:pPr>
        <w:ind w:left="720" w:hanging="360"/>
      </w:pPr>
      <w:rPr>
        <w:rFonts w:ascii="Symbol" w:hAnsi="Symbol"/>
      </w:rPr>
    </w:lvl>
    <w:lvl w:ilvl="5" w:tplc="FFE4791E">
      <w:start w:val="1"/>
      <w:numFmt w:val="bullet"/>
      <w:lvlText w:val=""/>
      <w:lvlJc w:val="left"/>
      <w:pPr>
        <w:ind w:left="720" w:hanging="360"/>
      </w:pPr>
      <w:rPr>
        <w:rFonts w:ascii="Symbol" w:hAnsi="Symbol"/>
      </w:rPr>
    </w:lvl>
    <w:lvl w:ilvl="6" w:tplc="F19EC2C2">
      <w:start w:val="1"/>
      <w:numFmt w:val="bullet"/>
      <w:lvlText w:val=""/>
      <w:lvlJc w:val="left"/>
      <w:pPr>
        <w:ind w:left="720" w:hanging="360"/>
      </w:pPr>
      <w:rPr>
        <w:rFonts w:ascii="Symbol" w:hAnsi="Symbol"/>
      </w:rPr>
    </w:lvl>
    <w:lvl w:ilvl="7" w:tplc="142670DA">
      <w:start w:val="1"/>
      <w:numFmt w:val="bullet"/>
      <w:lvlText w:val=""/>
      <w:lvlJc w:val="left"/>
      <w:pPr>
        <w:ind w:left="720" w:hanging="360"/>
      </w:pPr>
      <w:rPr>
        <w:rFonts w:ascii="Symbol" w:hAnsi="Symbol"/>
      </w:rPr>
    </w:lvl>
    <w:lvl w:ilvl="8" w:tplc="D9C4ECA2">
      <w:start w:val="1"/>
      <w:numFmt w:val="bullet"/>
      <w:lvlText w:val=""/>
      <w:lvlJc w:val="left"/>
      <w:pPr>
        <w:ind w:left="720" w:hanging="360"/>
      </w:pPr>
      <w:rPr>
        <w:rFonts w:ascii="Symbol" w:hAnsi="Symbol"/>
      </w:rPr>
    </w:lvl>
  </w:abstractNum>
  <w:abstractNum w:abstractNumId="5" w15:restartNumberingAfterBreak="0">
    <w:nsid w:val="436B2B4E"/>
    <w:multiLevelType w:val="hybridMultilevel"/>
    <w:tmpl w:val="2C924000"/>
    <w:lvl w:ilvl="0" w:tplc="CBE4646C">
      <w:start w:val="1"/>
      <w:numFmt w:val="bullet"/>
      <w:lvlText w:val=""/>
      <w:lvlJc w:val="left"/>
      <w:pPr>
        <w:ind w:left="720" w:hanging="360"/>
      </w:pPr>
      <w:rPr>
        <w:rFonts w:ascii="Symbol" w:hAnsi="Symbol"/>
      </w:rPr>
    </w:lvl>
    <w:lvl w:ilvl="1" w:tplc="FFB6AD6C">
      <w:start w:val="1"/>
      <w:numFmt w:val="bullet"/>
      <w:lvlText w:val=""/>
      <w:lvlJc w:val="left"/>
      <w:pPr>
        <w:ind w:left="720" w:hanging="360"/>
      </w:pPr>
      <w:rPr>
        <w:rFonts w:ascii="Symbol" w:hAnsi="Symbol"/>
      </w:rPr>
    </w:lvl>
    <w:lvl w:ilvl="2" w:tplc="A99662F4">
      <w:start w:val="1"/>
      <w:numFmt w:val="bullet"/>
      <w:lvlText w:val=""/>
      <w:lvlJc w:val="left"/>
      <w:pPr>
        <w:ind w:left="720" w:hanging="360"/>
      </w:pPr>
      <w:rPr>
        <w:rFonts w:ascii="Symbol" w:hAnsi="Symbol"/>
      </w:rPr>
    </w:lvl>
    <w:lvl w:ilvl="3" w:tplc="A6769B98">
      <w:start w:val="1"/>
      <w:numFmt w:val="bullet"/>
      <w:lvlText w:val=""/>
      <w:lvlJc w:val="left"/>
      <w:pPr>
        <w:ind w:left="720" w:hanging="360"/>
      </w:pPr>
      <w:rPr>
        <w:rFonts w:ascii="Symbol" w:hAnsi="Symbol"/>
      </w:rPr>
    </w:lvl>
    <w:lvl w:ilvl="4" w:tplc="8418F8D0">
      <w:start w:val="1"/>
      <w:numFmt w:val="bullet"/>
      <w:lvlText w:val=""/>
      <w:lvlJc w:val="left"/>
      <w:pPr>
        <w:ind w:left="720" w:hanging="360"/>
      </w:pPr>
      <w:rPr>
        <w:rFonts w:ascii="Symbol" w:hAnsi="Symbol"/>
      </w:rPr>
    </w:lvl>
    <w:lvl w:ilvl="5" w:tplc="EE165928">
      <w:start w:val="1"/>
      <w:numFmt w:val="bullet"/>
      <w:lvlText w:val=""/>
      <w:lvlJc w:val="left"/>
      <w:pPr>
        <w:ind w:left="720" w:hanging="360"/>
      </w:pPr>
      <w:rPr>
        <w:rFonts w:ascii="Symbol" w:hAnsi="Symbol"/>
      </w:rPr>
    </w:lvl>
    <w:lvl w:ilvl="6" w:tplc="A81E2948">
      <w:start w:val="1"/>
      <w:numFmt w:val="bullet"/>
      <w:lvlText w:val=""/>
      <w:lvlJc w:val="left"/>
      <w:pPr>
        <w:ind w:left="720" w:hanging="360"/>
      </w:pPr>
      <w:rPr>
        <w:rFonts w:ascii="Symbol" w:hAnsi="Symbol"/>
      </w:rPr>
    </w:lvl>
    <w:lvl w:ilvl="7" w:tplc="3920F490">
      <w:start w:val="1"/>
      <w:numFmt w:val="bullet"/>
      <w:lvlText w:val=""/>
      <w:lvlJc w:val="left"/>
      <w:pPr>
        <w:ind w:left="720" w:hanging="360"/>
      </w:pPr>
      <w:rPr>
        <w:rFonts w:ascii="Symbol" w:hAnsi="Symbol"/>
      </w:rPr>
    </w:lvl>
    <w:lvl w:ilvl="8" w:tplc="C78E3A32">
      <w:start w:val="1"/>
      <w:numFmt w:val="bullet"/>
      <w:lvlText w:val=""/>
      <w:lvlJc w:val="left"/>
      <w:pPr>
        <w:ind w:left="720" w:hanging="360"/>
      </w:pPr>
      <w:rPr>
        <w:rFonts w:ascii="Symbol" w:hAnsi="Symbol"/>
      </w:rPr>
    </w:lvl>
  </w:abstractNum>
  <w:abstractNum w:abstractNumId="6" w15:restartNumberingAfterBreak="0">
    <w:nsid w:val="44040CFE"/>
    <w:multiLevelType w:val="hybridMultilevel"/>
    <w:tmpl w:val="6B2AA9C8"/>
    <w:lvl w:ilvl="0" w:tplc="6E820E86">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FD56B35"/>
    <w:multiLevelType w:val="hybridMultilevel"/>
    <w:tmpl w:val="AC269818"/>
    <w:lvl w:ilvl="0" w:tplc="FA6EEC52">
      <w:start w:val="1"/>
      <w:numFmt w:val="bullet"/>
      <w:lvlText w:val="-"/>
      <w:lvlJc w:val="left"/>
      <w:pPr>
        <w:ind w:left="1802" w:hanging="360"/>
      </w:pPr>
      <w:rPr>
        <w:rFonts w:ascii="Times New Roman" w:eastAsiaTheme="minorHAnsi" w:hAnsi="Times New Roman" w:cs="Times New Roman"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8" w15:restartNumberingAfterBreak="0">
    <w:nsid w:val="58FD19BA"/>
    <w:multiLevelType w:val="hybridMultilevel"/>
    <w:tmpl w:val="6562E7AA"/>
    <w:lvl w:ilvl="0" w:tplc="1BCA5B98">
      <w:start w:val="1"/>
      <w:numFmt w:val="bullet"/>
      <w:lvlText w:val=""/>
      <w:lvlJc w:val="left"/>
      <w:pPr>
        <w:ind w:left="720" w:hanging="360"/>
      </w:pPr>
      <w:rPr>
        <w:rFonts w:ascii="Symbol" w:hAnsi="Symbol"/>
      </w:rPr>
    </w:lvl>
    <w:lvl w:ilvl="1" w:tplc="46129A74">
      <w:start w:val="1"/>
      <w:numFmt w:val="bullet"/>
      <w:lvlText w:val=""/>
      <w:lvlJc w:val="left"/>
      <w:pPr>
        <w:ind w:left="720" w:hanging="360"/>
      </w:pPr>
      <w:rPr>
        <w:rFonts w:ascii="Symbol" w:hAnsi="Symbol"/>
      </w:rPr>
    </w:lvl>
    <w:lvl w:ilvl="2" w:tplc="BC7C6B04">
      <w:start w:val="1"/>
      <w:numFmt w:val="bullet"/>
      <w:lvlText w:val=""/>
      <w:lvlJc w:val="left"/>
      <w:pPr>
        <w:ind w:left="720" w:hanging="360"/>
      </w:pPr>
      <w:rPr>
        <w:rFonts w:ascii="Symbol" w:hAnsi="Symbol"/>
      </w:rPr>
    </w:lvl>
    <w:lvl w:ilvl="3" w:tplc="E6307FBE">
      <w:start w:val="1"/>
      <w:numFmt w:val="bullet"/>
      <w:lvlText w:val=""/>
      <w:lvlJc w:val="left"/>
      <w:pPr>
        <w:ind w:left="720" w:hanging="360"/>
      </w:pPr>
      <w:rPr>
        <w:rFonts w:ascii="Symbol" w:hAnsi="Symbol"/>
      </w:rPr>
    </w:lvl>
    <w:lvl w:ilvl="4" w:tplc="371A2888">
      <w:start w:val="1"/>
      <w:numFmt w:val="bullet"/>
      <w:lvlText w:val=""/>
      <w:lvlJc w:val="left"/>
      <w:pPr>
        <w:ind w:left="720" w:hanging="360"/>
      </w:pPr>
      <w:rPr>
        <w:rFonts w:ascii="Symbol" w:hAnsi="Symbol"/>
      </w:rPr>
    </w:lvl>
    <w:lvl w:ilvl="5" w:tplc="69D44C34">
      <w:start w:val="1"/>
      <w:numFmt w:val="bullet"/>
      <w:lvlText w:val=""/>
      <w:lvlJc w:val="left"/>
      <w:pPr>
        <w:ind w:left="720" w:hanging="360"/>
      </w:pPr>
      <w:rPr>
        <w:rFonts w:ascii="Symbol" w:hAnsi="Symbol"/>
      </w:rPr>
    </w:lvl>
    <w:lvl w:ilvl="6" w:tplc="FB2A1638">
      <w:start w:val="1"/>
      <w:numFmt w:val="bullet"/>
      <w:lvlText w:val=""/>
      <w:lvlJc w:val="left"/>
      <w:pPr>
        <w:ind w:left="720" w:hanging="360"/>
      </w:pPr>
      <w:rPr>
        <w:rFonts w:ascii="Symbol" w:hAnsi="Symbol"/>
      </w:rPr>
    </w:lvl>
    <w:lvl w:ilvl="7" w:tplc="DF50C55C">
      <w:start w:val="1"/>
      <w:numFmt w:val="bullet"/>
      <w:lvlText w:val=""/>
      <w:lvlJc w:val="left"/>
      <w:pPr>
        <w:ind w:left="720" w:hanging="360"/>
      </w:pPr>
      <w:rPr>
        <w:rFonts w:ascii="Symbol" w:hAnsi="Symbol"/>
      </w:rPr>
    </w:lvl>
    <w:lvl w:ilvl="8" w:tplc="FB00DDEC">
      <w:start w:val="1"/>
      <w:numFmt w:val="bullet"/>
      <w:lvlText w:val=""/>
      <w:lvlJc w:val="left"/>
      <w:pPr>
        <w:ind w:left="720" w:hanging="360"/>
      </w:pPr>
      <w:rPr>
        <w:rFonts w:ascii="Symbol" w:hAnsi="Symbol"/>
      </w:rPr>
    </w:lvl>
  </w:abstractNum>
  <w:abstractNum w:abstractNumId="9" w15:restartNumberingAfterBreak="0">
    <w:nsid w:val="5C2D6B16"/>
    <w:multiLevelType w:val="multilevel"/>
    <w:tmpl w:val="54CEDDE6"/>
    <w:lvl w:ilvl="0">
      <w:start w:val="1"/>
      <w:numFmt w:val="decimal"/>
      <w:pStyle w:val="SectionHeader"/>
      <w:lvlText w:val="%1."/>
      <w:lvlJc w:val="left"/>
      <w:pPr>
        <w:ind w:left="360" w:hanging="360"/>
      </w:pPr>
      <w:rPr>
        <w:rFonts w:asciiTheme="minorHAnsi" w:hAnsiTheme="minorHAnsi" w:cstheme="minorHAnsi" w:hint="default"/>
        <w:b w:val="0"/>
        <w:u w:val="none"/>
      </w:rPr>
    </w:lvl>
    <w:lvl w:ilvl="1">
      <w:start w:val="1"/>
      <w:numFmt w:val="decimal"/>
      <w:pStyle w:val="Style1"/>
      <w:isLgl/>
      <w:lvlText w:val="%1.%2"/>
      <w:lvlJc w:val="left"/>
      <w:pPr>
        <w:ind w:left="360" w:hanging="360"/>
      </w:pPr>
      <w:rPr>
        <w:rFonts w:asciiTheme="majorHAnsi" w:hAnsiTheme="majorHAnsi" w:cstheme="majorHAnsi" w:hint="default"/>
        <w:b/>
      </w:rPr>
    </w:lvl>
    <w:lvl w:ilvl="2">
      <w:start w:val="1"/>
      <w:numFmt w:val="decimal"/>
      <w:isLgl/>
      <w:lvlText w:val="%1.%2.%3"/>
      <w:lvlJc w:val="left"/>
      <w:pPr>
        <w:ind w:left="720" w:hanging="720"/>
      </w:pPr>
      <w:rPr>
        <w:rFonts w:asciiTheme="majorHAnsi" w:hAnsiTheme="majorHAnsi" w:cstheme="majorHAnsi" w:hint="default"/>
        <w:b/>
      </w:rPr>
    </w:lvl>
    <w:lvl w:ilvl="3">
      <w:start w:val="1"/>
      <w:numFmt w:val="decimal"/>
      <w:isLgl/>
      <w:lvlText w:val="%1.%2.%3.%4"/>
      <w:lvlJc w:val="left"/>
      <w:pPr>
        <w:ind w:left="720" w:hanging="720"/>
      </w:pPr>
      <w:rPr>
        <w:rFonts w:asciiTheme="majorHAnsi" w:hAnsiTheme="majorHAnsi" w:cstheme="majorHAnsi" w:hint="default"/>
        <w:b/>
      </w:rPr>
    </w:lvl>
    <w:lvl w:ilvl="4">
      <w:start w:val="1"/>
      <w:numFmt w:val="decimal"/>
      <w:isLgl/>
      <w:lvlText w:val="%1.%2.%3.%4.%5"/>
      <w:lvlJc w:val="left"/>
      <w:pPr>
        <w:ind w:left="1080" w:hanging="1080"/>
      </w:pPr>
      <w:rPr>
        <w:rFonts w:asciiTheme="majorHAnsi" w:hAnsiTheme="majorHAnsi" w:cstheme="majorHAnsi" w:hint="default"/>
        <w:b/>
      </w:rPr>
    </w:lvl>
    <w:lvl w:ilvl="5">
      <w:start w:val="1"/>
      <w:numFmt w:val="decimal"/>
      <w:isLgl/>
      <w:lvlText w:val="%1.%2.%3.%4.%5.%6"/>
      <w:lvlJc w:val="left"/>
      <w:pPr>
        <w:ind w:left="1080" w:hanging="1080"/>
      </w:pPr>
      <w:rPr>
        <w:rFonts w:asciiTheme="majorHAnsi" w:hAnsiTheme="majorHAnsi" w:cstheme="majorHAnsi" w:hint="default"/>
        <w:b/>
      </w:rPr>
    </w:lvl>
    <w:lvl w:ilvl="6">
      <w:start w:val="1"/>
      <w:numFmt w:val="decimal"/>
      <w:isLgl/>
      <w:lvlText w:val="%1.%2.%3.%4.%5.%6.%7"/>
      <w:lvlJc w:val="left"/>
      <w:pPr>
        <w:ind w:left="1440" w:hanging="1440"/>
      </w:pPr>
      <w:rPr>
        <w:rFonts w:asciiTheme="majorHAnsi" w:hAnsiTheme="majorHAnsi" w:cstheme="majorHAnsi" w:hint="default"/>
        <w:b/>
      </w:rPr>
    </w:lvl>
    <w:lvl w:ilvl="7">
      <w:start w:val="1"/>
      <w:numFmt w:val="decimal"/>
      <w:isLgl/>
      <w:lvlText w:val="%1.%2.%3.%4.%5.%6.%7.%8"/>
      <w:lvlJc w:val="left"/>
      <w:pPr>
        <w:ind w:left="1440" w:hanging="1440"/>
      </w:pPr>
      <w:rPr>
        <w:rFonts w:asciiTheme="majorHAnsi" w:hAnsiTheme="majorHAnsi" w:cstheme="majorHAnsi" w:hint="default"/>
        <w:b/>
      </w:rPr>
    </w:lvl>
    <w:lvl w:ilvl="8">
      <w:start w:val="1"/>
      <w:numFmt w:val="decimal"/>
      <w:isLgl/>
      <w:lvlText w:val="%1.%2.%3.%4.%5.%6.%7.%8.%9"/>
      <w:lvlJc w:val="left"/>
      <w:pPr>
        <w:ind w:left="1440" w:hanging="1440"/>
      </w:pPr>
      <w:rPr>
        <w:rFonts w:asciiTheme="majorHAnsi" w:hAnsiTheme="majorHAnsi" w:cstheme="majorHAnsi" w:hint="default"/>
        <w:b/>
      </w:rPr>
    </w:lvl>
  </w:abstractNum>
  <w:abstractNum w:abstractNumId="10" w15:restartNumberingAfterBreak="0">
    <w:nsid w:val="6B1D1232"/>
    <w:multiLevelType w:val="multilevel"/>
    <w:tmpl w:val="025AAF0A"/>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1" w15:restartNumberingAfterBreak="0">
    <w:nsid w:val="6E56256F"/>
    <w:multiLevelType w:val="multilevel"/>
    <w:tmpl w:val="606C7DC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BF7ADB"/>
    <w:multiLevelType w:val="hybridMultilevel"/>
    <w:tmpl w:val="F02EBA8C"/>
    <w:lvl w:ilvl="0" w:tplc="F7CCD6B8">
      <w:start w:val="1"/>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D1D04C8"/>
    <w:multiLevelType w:val="hybridMultilevel"/>
    <w:tmpl w:val="BB508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110523">
    <w:abstractNumId w:val="13"/>
  </w:num>
  <w:num w:numId="2" w16cid:durableId="2081170414">
    <w:abstractNumId w:val="11"/>
  </w:num>
  <w:num w:numId="3" w16cid:durableId="1231237091">
    <w:abstractNumId w:val="1"/>
  </w:num>
  <w:num w:numId="4" w16cid:durableId="895508874">
    <w:abstractNumId w:val="3"/>
  </w:num>
  <w:num w:numId="5" w16cid:durableId="2043431763">
    <w:abstractNumId w:val="12"/>
  </w:num>
  <w:num w:numId="6" w16cid:durableId="1225019506">
    <w:abstractNumId w:val="7"/>
  </w:num>
  <w:num w:numId="7" w16cid:durableId="1493985084">
    <w:abstractNumId w:val="10"/>
  </w:num>
  <w:num w:numId="8" w16cid:durableId="260262421">
    <w:abstractNumId w:val="9"/>
  </w:num>
  <w:num w:numId="9" w16cid:durableId="48971294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7012886">
    <w:abstractNumId w:val="2"/>
  </w:num>
  <w:num w:numId="11" w16cid:durableId="1184633229">
    <w:abstractNumId w:val="4"/>
  </w:num>
  <w:num w:numId="12" w16cid:durableId="1940215644">
    <w:abstractNumId w:val="0"/>
  </w:num>
  <w:num w:numId="13" w16cid:durableId="544678471">
    <w:abstractNumId w:val="8"/>
  </w:num>
  <w:num w:numId="14" w16cid:durableId="21156626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aus, Jakob">
    <w15:presenceInfo w15:providerId="AD" w15:userId="S::kqwk241@astrazeneca.net::7b585b7e-e703-46bf-acfa-ed41bdbf4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66"/>
    <w:rsid w:val="00002E85"/>
    <w:rsid w:val="00013EE1"/>
    <w:rsid w:val="000150AA"/>
    <w:rsid w:val="00017A20"/>
    <w:rsid w:val="00024A3E"/>
    <w:rsid w:val="00026DBD"/>
    <w:rsid w:val="00027CF9"/>
    <w:rsid w:val="000323E8"/>
    <w:rsid w:val="0003609E"/>
    <w:rsid w:val="0004198A"/>
    <w:rsid w:val="000451D9"/>
    <w:rsid w:val="0005123D"/>
    <w:rsid w:val="00054821"/>
    <w:rsid w:val="000569AC"/>
    <w:rsid w:val="00061425"/>
    <w:rsid w:val="00076ED6"/>
    <w:rsid w:val="00090602"/>
    <w:rsid w:val="000A358E"/>
    <w:rsid w:val="000A7015"/>
    <w:rsid w:val="000B1F48"/>
    <w:rsid w:val="000B4C2D"/>
    <w:rsid w:val="000B76BB"/>
    <w:rsid w:val="000C7236"/>
    <w:rsid w:val="000D10AB"/>
    <w:rsid w:val="000D256F"/>
    <w:rsid w:val="000E2A64"/>
    <w:rsid w:val="000F11B1"/>
    <w:rsid w:val="00105864"/>
    <w:rsid w:val="00110444"/>
    <w:rsid w:val="0011177E"/>
    <w:rsid w:val="00114998"/>
    <w:rsid w:val="001176F6"/>
    <w:rsid w:val="00120EB3"/>
    <w:rsid w:val="00133A8A"/>
    <w:rsid w:val="00134624"/>
    <w:rsid w:val="00134CFA"/>
    <w:rsid w:val="00154428"/>
    <w:rsid w:val="00163B48"/>
    <w:rsid w:val="00170521"/>
    <w:rsid w:val="00174067"/>
    <w:rsid w:val="00180D06"/>
    <w:rsid w:val="00182146"/>
    <w:rsid w:val="0018485A"/>
    <w:rsid w:val="0019272F"/>
    <w:rsid w:val="00192C0D"/>
    <w:rsid w:val="0019664C"/>
    <w:rsid w:val="001A0F91"/>
    <w:rsid w:val="001B0970"/>
    <w:rsid w:val="001B172C"/>
    <w:rsid w:val="001B641B"/>
    <w:rsid w:val="001D0D5E"/>
    <w:rsid w:val="001E1445"/>
    <w:rsid w:val="001F3061"/>
    <w:rsid w:val="00200956"/>
    <w:rsid w:val="00204350"/>
    <w:rsid w:val="00207594"/>
    <w:rsid w:val="00216ECF"/>
    <w:rsid w:val="0022550F"/>
    <w:rsid w:val="0023374C"/>
    <w:rsid w:val="002461CB"/>
    <w:rsid w:val="00247557"/>
    <w:rsid w:val="00257097"/>
    <w:rsid w:val="00263EEE"/>
    <w:rsid w:val="002652A7"/>
    <w:rsid w:val="00265E0C"/>
    <w:rsid w:val="002702E7"/>
    <w:rsid w:val="0027076F"/>
    <w:rsid w:val="00292F7F"/>
    <w:rsid w:val="002A0C2C"/>
    <w:rsid w:val="002C01C7"/>
    <w:rsid w:val="002C208C"/>
    <w:rsid w:val="002D66C5"/>
    <w:rsid w:val="002E2A36"/>
    <w:rsid w:val="002E49FD"/>
    <w:rsid w:val="002F72F1"/>
    <w:rsid w:val="00314078"/>
    <w:rsid w:val="00315188"/>
    <w:rsid w:val="00315471"/>
    <w:rsid w:val="003162A4"/>
    <w:rsid w:val="003279EE"/>
    <w:rsid w:val="00335598"/>
    <w:rsid w:val="00336B95"/>
    <w:rsid w:val="00340C62"/>
    <w:rsid w:val="00344686"/>
    <w:rsid w:val="00380F72"/>
    <w:rsid w:val="00381001"/>
    <w:rsid w:val="0038132B"/>
    <w:rsid w:val="003823A1"/>
    <w:rsid w:val="003A73BA"/>
    <w:rsid w:val="003B5AA6"/>
    <w:rsid w:val="003B6081"/>
    <w:rsid w:val="003C197A"/>
    <w:rsid w:val="003D0E9A"/>
    <w:rsid w:val="003D6E6A"/>
    <w:rsid w:val="003E13CF"/>
    <w:rsid w:val="003E330F"/>
    <w:rsid w:val="003E5BB8"/>
    <w:rsid w:val="003F067F"/>
    <w:rsid w:val="003F3080"/>
    <w:rsid w:val="003F4C62"/>
    <w:rsid w:val="00400226"/>
    <w:rsid w:val="00405A29"/>
    <w:rsid w:val="00412955"/>
    <w:rsid w:val="004157AD"/>
    <w:rsid w:val="0041592E"/>
    <w:rsid w:val="00422B32"/>
    <w:rsid w:val="004310F4"/>
    <w:rsid w:val="0043331B"/>
    <w:rsid w:val="00436E24"/>
    <w:rsid w:val="004410E5"/>
    <w:rsid w:val="00442481"/>
    <w:rsid w:val="00443157"/>
    <w:rsid w:val="00457875"/>
    <w:rsid w:val="00463505"/>
    <w:rsid w:val="00480BB6"/>
    <w:rsid w:val="00483591"/>
    <w:rsid w:val="0048495A"/>
    <w:rsid w:val="0049100F"/>
    <w:rsid w:val="004928E8"/>
    <w:rsid w:val="00496D33"/>
    <w:rsid w:val="004A013F"/>
    <w:rsid w:val="004B1B7C"/>
    <w:rsid w:val="004B27AC"/>
    <w:rsid w:val="004C2B35"/>
    <w:rsid w:val="004D05D6"/>
    <w:rsid w:val="004D5B19"/>
    <w:rsid w:val="004E505B"/>
    <w:rsid w:val="004E5457"/>
    <w:rsid w:val="004F3A70"/>
    <w:rsid w:val="005068E4"/>
    <w:rsid w:val="00510066"/>
    <w:rsid w:val="00515C72"/>
    <w:rsid w:val="005176BE"/>
    <w:rsid w:val="00527F0A"/>
    <w:rsid w:val="005362A3"/>
    <w:rsid w:val="00540508"/>
    <w:rsid w:val="00541627"/>
    <w:rsid w:val="00543E6F"/>
    <w:rsid w:val="00555356"/>
    <w:rsid w:val="005553B8"/>
    <w:rsid w:val="0056762B"/>
    <w:rsid w:val="00577824"/>
    <w:rsid w:val="005A03ED"/>
    <w:rsid w:val="005A7856"/>
    <w:rsid w:val="005B18DC"/>
    <w:rsid w:val="005B1AD2"/>
    <w:rsid w:val="005B2663"/>
    <w:rsid w:val="005B4752"/>
    <w:rsid w:val="005D07E0"/>
    <w:rsid w:val="005D1F94"/>
    <w:rsid w:val="005E374B"/>
    <w:rsid w:val="005E4B58"/>
    <w:rsid w:val="005F4714"/>
    <w:rsid w:val="005F6C85"/>
    <w:rsid w:val="005F7170"/>
    <w:rsid w:val="005F7F80"/>
    <w:rsid w:val="006002F0"/>
    <w:rsid w:val="00603891"/>
    <w:rsid w:val="0061424E"/>
    <w:rsid w:val="00614AA8"/>
    <w:rsid w:val="006201DB"/>
    <w:rsid w:val="00623FA9"/>
    <w:rsid w:val="0064070D"/>
    <w:rsid w:val="00644E20"/>
    <w:rsid w:val="00645527"/>
    <w:rsid w:val="00650493"/>
    <w:rsid w:val="00651129"/>
    <w:rsid w:val="00652A39"/>
    <w:rsid w:val="00654866"/>
    <w:rsid w:val="00655FF5"/>
    <w:rsid w:val="00662982"/>
    <w:rsid w:val="0066381B"/>
    <w:rsid w:val="0066674A"/>
    <w:rsid w:val="00675C0A"/>
    <w:rsid w:val="00683B61"/>
    <w:rsid w:val="00687884"/>
    <w:rsid w:val="006903C5"/>
    <w:rsid w:val="00691869"/>
    <w:rsid w:val="00695ECD"/>
    <w:rsid w:val="006A00FF"/>
    <w:rsid w:val="006A6D66"/>
    <w:rsid w:val="006B4278"/>
    <w:rsid w:val="006B732C"/>
    <w:rsid w:val="006B73D8"/>
    <w:rsid w:val="006D5366"/>
    <w:rsid w:val="006E3EDD"/>
    <w:rsid w:val="006E71F8"/>
    <w:rsid w:val="006F15B0"/>
    <w:rsid w:val="006F79C6"/>
    <w:rsid w:val="007018DC"/>
    <w:rsid w:val="00702F4E"/>
    <w:rsid w:val="00712146"/>
    <w:rsid w:val="00716085"/>
    <w:rsid w:val="00716242"/>
    <w:rsid w:val="00724B94"/>
    <w:rsid w:val="00735B5A"/>
    <w:rsid w:val="007463B6"/>
    <w:rsid w:val="00747DCD"/>
    <w:rsid w:val="00766525"/>
    <w:rsid w:val="00771E69"/>
    <w:rsid w:val="00772160"/>
    <w:rsid w:val="0077497F"/>
    <w:rsid w:val="00780B43"/>
    <w:rsid w:val="00782027"/>
    <w:rsid w:val="007839D5"/>
    <w:rsid w:val="00794626"/>
    <w:rsid w:val="0079499F"/>
    <w:rsid w:val="00794D66"/>
    <w:rsid w:val="007A24A9"/>
    <w:rsid w:val="007B2037"/>
    <w:rsid w:val="007C1A5B"/>
    <w:rsid w:val="007C4A1E"/>
    <w:rsid w:val="007C5035"/>
    <w:rsid w:val="007D0295"/>
    <w:rsid w:val="007D7F2E"/>
    <w:rsid w:val="007E1816"/>
    <w:rsid w:val="007F660F"/>
    <w:rsid w:val="00801B5C"/>
    <w:rsid w:val="00804507"/>
    <w:rsid w:val="008046A1"/>
    <w:rsid w:val="008217DD"/>
    <w:rsid w:val="00830698"/>
    <w:rsid w:val="00831811"/>
    <w:rsid w:val="00836EF5"/>
    <w:rsid w:val="00836FE2"/>
    <w:rsid w:val="008371C0"/>
    <w:rsid w:val="00845995"/>
    <w:rsid w:val="00853CA2"/>
    <w:rsid w:val="008600C2"/>
    <w:rsid w:val="00864D9E"/>
    <w:rsid w:val="00877638"/>
    <w:rsid w:val="0088006A"/>
    <w:rsid w:val="00884589"/>
    <w:rsid w:val="00885133"/>
    <w:rsid w:val="00890A43"/>
    <w:rsid w:val="00895261"/>
    <w:rsid w:val="00895E3A"/>
    <w:rsid w:val="0089663F"/>
    <w:rsid w:val="008A23A1"/>
    <w:rsid w:val="008A272D"/>
    <w:rsid w:val="008B0FA5"/>
    <w:rsid w:val="008B499E"/>
    <w:rsid w:val="008B6A60"/>
    <w:rsid w:val="008C0998"/>
    <w:rsid w:val="008C178F"/>
    <w:rsid w:val="008C6404"/>
    <w:rsid w:val="008D4480"/>
    <w:rsid w:val="008F0C9D"/>
    <w:rsid w:val="00912083"/>
    <w:rsid w:val="0091508E"/>
    <w:rsid w:val="009175FE"/>
    <w:rsid w:val="0092194F"/>
    <w:rsid w:val="00923350"/>
    <w:rsid w:val="009268A3"/>
    <w:rsid w:val="00931FE0"/>
    <w:rsid w:val="0093263A"/>
    <w:rsid w:val="00940D71"/>
    <w:rsid w:val="009430B7"/>
    <w:rsid w:val="0094321A"/>
    <w:rsid w:val="00953355"/>
    <w:rsid w:val="00955A3B"/>
    <w:rsid w:val="00956657"/>
    <w:rsid w:val="009633DF"/>
    <w:rsid w:val="00972592"/>
    <w:rsid w:val="00972F71"/>
    <w:rsid w:val="0097468D"/>
    <w:rsid w:val="00980F5A"/>
    <w:rsid w:val="00997297"/>
    <w:rsid w:val="009C4BC7"/>
    <w:rsid w:val="009D3C14"/>
    <w:rsid w:val="009E38D7"/>
    <w:rsid w:val="009E4DFD"/>
    <w:rsid w:val="009E6AB6"/>
    <w:rsid w:val="009F32FD"/>
    <w:rsid w:val="00A0105A"/>
    <w:rsid w:val="00A02FFD"/>
    <w:rsid w:val="00A0447E"/>
    <w:rsid w:val="00A04D44"/>
    <w:rsid w:val="00A2679B"/>
    <w:rsid w:val="00A3353C"/>
    <w:rsid w:val="00A42C08"/>
    <w:rsid w:val="00A4355F"/>
    <w:rsid w:val="00A4581B"/>
    <w:rsid w:val="00A467C9"/>
    <w:rsid w:val="00A46BD6"/>
    <w:rsid w:val="00A57A48"/>
    <w:rsid w:val="00A62EAA"/>
    <w:rsid w:val="00A72199"/>
    <w:rsid w:val="00A73942"/>
    <w:rsid w:val="00A73E4F"/>
    <w:rsid w:val="00A759AB"/>
    <w:rsid w:val="00A8042B"/>
    <w:rsid w:val="00A80E68"/>
    <w:rsid w:val="00A86BEE"/>
    <w:rsid w:val="00A93F87"/>
    <w:rsid w:val="00AA0780"/>
    <w:rsid w:val="00AA43AB"/>
    <w:rsid w:val="00AA4B1E"/>
    <w:rsid w:val="00AB1EFD"/>
    <w:rsid w:val="00AB4708"/>
    <w:rsid w:val="00AD23B0"/>
    <w:rsid w:val="00AD6175"/>
    <w:rsid w:val="00AF5D3D"/>
    <w:rsid w:val="00AF61A1"/>
    <w:rsid w:val="00B100D8"/>
    <w:rsid w:val="00B311CF"/>
    <w:rsid w:val="00B32FDE"/>
    <w:rsid w:val="00B34FE6"/>
    <w:rsid w:val="00B53213"/>
    <w:rsid w:val="00B540DE"/>
    <w:rsid w:val="00B55700"/>
    <w:rsid w:val="00B60644"/>
    <w:rsid w:val="00B627FA"/>
    <w:rsid w:val="00B74793"/>
    <w:rsid w:val="00B86643"/>
    <w:rsid w:val="00B95AFA"/>
    <w:rsid w:val="00B96F45"/>
    <w:rsid w:val="00BA3EC9"/>
    <w:rsid w:val="00BB622A"/>
    <w:rsid w:val="00BC10A3"/>
    <w:rsid w:val="00BC1E73"/>
    <w:rsid w:val="00BC2EB5"/>
    <w:rsid w:val="00BC5FB1"/>
    <w:rsid w:val="00BC6783"/>
    <w:rsid w:val="00C01280"/>
    <w:rsid w:val="00C0537E"/>
    <w:rsid w:val="00C14E9C"/>
    <w:rsid w:val="00C21296"/>
    <w:rsid w:val="00C3002F"/>
    <w:rsid w:val="00C30F8F"/>
    <w:rsid w:val="00C40EF3"/>
    <w:rsid w:val="00C444E9"/>
    <w:rsid w:val="00C56913"/>
    <w:rsid w:val="00C63767"/>
    <w:rsid w:val="00C63F6E"/>
    <w:rsid w:val="00C642AB"/>
    <w:rsid w:val="00C65E0C"/>
    <w:rsid w:val="00C72178"/>
    <w:rsid w:val="00C73831"/>
    <w:rsid w:val="00C8178E"/>
    <w:rsid w:val="00C81E6F"/>
    <w:rsid w:val="00C86A64"/>
    <w:rsid w:val="00C902FA"/>
    <w:rsid w:val="00C913F8"/>
    <w:rsid w:val="00CA192E"/>
    <w:rsid w:val="00CA317F"/>
    <w:rsid w:val="00CE4A71"/>
    <w:rsid w:val="00CE7E66"/>
    <w:rsid w:val="00CF0C64"/>
    <w:rsid w:val="00CF3541"/>
    <w:rsid w:val="00CF6543"/>
    <w:rsid w:val="00CF6D90"/>
    <w:rsid w:val="00D1159E"/>
    <w:rsid w:val="00D12486"/>
    <w:rsid w:val="00D16012"/>
    <w:rsid w:val="00D365F6"/>
    <w:rsid w:val="00D40BB1"/>
    <w:rsid w:val="00D53FB1"/>
    <w:rsid w:val="00D81175"/>
    <w:rsid w:val="00D96351"/>
    <w:rsid w:val="00D972F4"/>
    <w:rsid w:val="00DA3CB4"/>
    <w:rsid w:val="00DB1AFC"/>
    <w:rsid w:val="00DB34C5"/>
    <w:rsid w:val="00DB3EA3"/>
    <w:rsid w:val="00DC12BB"/>
    <w:rsid w:val="00DC4032"/>
    <w:rsid w:val="00DC7C2A"/>
    <w:rsid w:val="00DE369B"/>
    <w:rsid w:val="00DE646F"/>
    <w:rsid w:val="00DE7385"/>
    <w:rsid w:val="00DE7E6F"/>
    <w:rsid w:val="00DF67CB"/>
    <w:rsid w:val="00E00444"/>
    <w:rsid w:val="00E0199F"/>
    <w:rsid w:val="00E02E95"/>
    <w:rsid w:val="00E03E03"/>
    <w:rsid w:val="00E04EF5"/>
    <w:rsid w:val="00E148FA"/>
    <w:rsid w:val="00E261B7"/>
    <w:rsid w:val="00E30045"/>
    <w:rsid w:val="00E302A2"/>
    <w:rsid w:val="00E331EA"/>
    <w:rsid w:val="00E352E3"/>
    <w:rsid w:val="00E35603"/>
    <w:rsid w:val="00E35B3D"/>
    <w:rsid w:val="00E37B4A"/>
    <w:rsid w:val="00E419A5"/>
    <w:rsid w:val="00E47C75"/>
    <w:rsid w:val="00E50059"/>
    <w:rsid w:val="00E56EAB"/>
    <w:rsid w:val="00E63D43"/>
    <w:rsid w:val="00E65A68"/>
    <w:rsid w:val="00E708A8"/>
    <w:rsid w:val="00EA3985"/>
    <w:rsid w:val="00EA5FC2"/>
    <w:rsid w:val="00EA711B"/>
    <w:rsid w:val="00EB0BC3"/>
    <w:rsid w:val="00EB2A25"/>
    <w:rsid w:val="00EB2E34"/>
    <w:rsid w:val="00EB7D37"/>
    <w:rsid w:val="00EC6BBA"/>
    <w:rsid w:val="00ED3004"/>
    <w:rsid w:val="00ED39DB"/>
    <w:rsid w:val="00EE3AA0"/>
    <w:rsid w:val="00EF5543"/>
    <w:rsid w:val="00F0149E"/>
    <w:rsid w:val="00F02D7E"/>
    <w:rsid w:val="00F11935"/>
    <w:rsid w:val="00F27C06"/>
    <w:rsid w:val="00F27DCE"/>
    <w:rsid w:val="00F40FE8"/>
    <w:rsid w:val="00F422E1"/>
    <w:rsid w:val="00F42DC0"/>
    <w:rsid w:val="00F50C9C"/>
    <w:rsid w:val="00F54A85"/>
    <w:rsid w:val="00F55BF7"/>
    <w:rsid w:val="00F728B4"/>
    <w:rsid w:val="00F85EF7"/>
    <w:rsid w:val="00F94C4B"/>
    <w:rsid w:val="00FA3671"/>
    <w:rsid w:val="00FB1C16"/>
    <w:rsid w:val="00FB4AEE"/>
    <w:rsid w:val="00FB572F"/>
    <w:rsid w:val="00FC566F"/>
    <w:rsid w:val="00FD24BE"/>
    <w:rsid w:val="00FE02A5"/>
    <w:rsid w:val="00FE28F8"/>
    <w:rsid w:val="00FE2A62"/>
    <w:rsid w:val="00FE4149"/>
    <w:rsid w:val="00FE41C4"/>
    <w:rsid w:val="00FE437A"/>
    <w:rsid w:val="00FF14E2"/>
    <w:rsid w:val="00FF2C36"/>
    <w:rsid w:val="00FF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FBED3"/>
  <w15:chartTrackingRefBased/>
  <w15:docId w15:val="{D006225F-8ABB-4AEA-A7AF-F54D34A8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6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5366"/>
    <w:rPr>
      <w:color w:val="808080"/>
    </w:rPr>
  </w:style>
  <w:style w:type="paragraph" w:styleId="Liststycke">
    <w:name w:val="List Paragraph"/>
    <w:basedOn w:val="Normal"/>
    <w:uiPriority w:val="34"/>
    <w:qFormat/>
    <w:rsid w:val="00C72178"/>
    <w:pPr>
      <w:ind w:left="720"/>
      <w:contextualSpacing/>
    </w:pPr>
  </w:style>
  <w:style w:type="paragraph" w:styleId="Sidhuvud">
    <w:name w:val="header"/>
    <w:basedOn w:val="Normal"/>
    <w:link w:val="SidhuvudChar"/>
    <w:uiPriority w:val="99"/>
    <w:unhideWhenUsed/>
    <w:rsid w:val="00E00444"/>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00444"/>
  </w:style>
  <w:style w:type="paragraph" w:styleId="Sidfot">
    <w:name w:val="footer"/>
    <w:basedOn w:val="Normal"/>
    <w:link w:val="SidfotChar"/>
    <w:uiPriority w:val="99"/>
    <w:unhideWhenUsed/>
    <w:rsid w:val="00E00444"/>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00444"/>
  </w:style>
  <w:style w:type="character" w:styleId="Kommentarsreferens">
    <w:name w:val="annotation reference"/>
    <w:basedOn w:val="Standardstycketeckensnitt"/>
    <w:uiPriority w:val="99"/>
    <w:semiHidden/>
    <w:unhideWhenUsed/>
    <w:rsid w:val="00114998"/>
    <w:rPr>
      <w:sz w:val="16"/>
      <w:szCs w:val="16"/>
    </w:rPr>
  </w:style>
  <w:style w:type="paragraph" w:styleId="Kommentarer">
    <w:name w:val="annotation text"/>
    <w:basedOn w:val="Normal"/>
    <w:link w:val="KommentarerChar"/>
    <w:uiPriority w:val="99"/>
    <w:unhideWhenUsed/>
    <w:rsid w:val="00114998"/>
    <w:pPr>
      <w:spacing w:line="240" w:lineRule="auto"/>
    </w:pPr>
    <w:rPr>
      <w:sz w:val="20"/>
      <w:szCs w:val="20"/>
    </w:rPr>
  </w:style>
  <w:style w:type="character" w:customStyle="1" w:styleId="KommentarerChar">
    <w:name w:val="Kommentarer Char"/>
    <w:basedOn w:val="Standardstycketeckensnitt"/>
    <w:link w:val="Kommentarer"/>
    <w:uiPriority w:val="99"/>
    <w:rsid w:val="00114998"/>
    <w:rPr>
      <w:sz w:val="20"/>
      <w:szCs w:val="20"/>
    </w:rPr>
  </w:style>
  <w:style w:type="paragraph" w:styleId="Kommentarsmne">
    <w:name w:val="annotation subject"/>
    <w:basedOn w:val="Kommentarer"/>
    <w:next w:val="Kommentarer"/>
    <w:link w:val="KommentarsmneChar"/>
    <w:uiPriority w:val="99"/>
    <w:semiHidden/>
    <w:unhideWhenUsed/>
    <w:rsid w:val="00114998"/>
    <w:rPr>
      <w:b/>
      <w:bCs/>
    </w:rPr>
  </w:style>
  <w:style w:type="character" w:customStyle="1" w:styleId="KommentarsmneChar">
    <w:name w:val="Kommentarsämne Char"/>
    <w:basedOn w:val="KommentarerChar"/>
    <w:link w:val="Kommentarsmne"/>
    <w:uiPriority w:val="99"/>
    <w:semiHidden/>
    <w:rsid w:val="00114998"/>
    <w:rPr>
      <w:b/>
      <w:bCs/>
      <w:sz w:val="20"/>
      <w:szCs w:val="20"/>
    </w:rPr>
  </w:style>
  <w:style w:type="paragraph" w:customStyle="1" w:styleId="Level1">
    <w:name w:val="Level 1"/>
    <w:basedOn w:val="Normal"/>
    <w:next w:val="Normal"/>
    <w:rsid w:val="00E47C75"/>
    <w:pPr>
      <w:keepNext/>
      <w:numPr>
        <w:numId w:val="7"/>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rsid w:val="00E47C75"/>
    <w:pPr>
      <w:numPr>
        <w:ilvl w:val="1"/>
        <w:numId w:val="7"/>
      </w:numPr>
      <w:spacing w:after="140" w:line="290" w:lineRule="auto"/>
      <w:jc w:val="both"/>
      <w:outlineLvl w:val="1"/>
    </w:pPr>
    <w:rPr>
      <w:rFonts w:ascii="Arial" w:eastAsia="Times New Roman" w:hAnsi="Arial" w:cs="Times New Roman"/>
      <w:kern w:val="20"/>
      <w:sz w:val="20"/>
      <w:szCs w:val="28"/>
      <w:lang w:val="en-GB"/>
    </w:rPr>
  </w:style>
  <w:style w:type="paragraph" w:customStyle="1" w:styleId="Level3">
    <w:name w:val="Level 3"/>
    <w:basedOn w:val="Normal"/>
    <w:rsid w:val="00E47C75"/>
    <w:pPr>
      <w:numPr>
        <w:ilvl w:val="2"/>
        <w:numId w:val="7"/>
      </w:numPr>
      <w:spacing w:after="140" w:line="290" w:lineRule="auto"/>
      <w:jc w:val="both"/>
      <w:outlineLvl w:val="2"/>
    </w:pPr>
    <w:rPr>
      <w:rFonts w:ascii="Arial" w:eastAsia="Times New Roman" w:hAnsi="Arial" w:cs="Times New Roman"/>
      <w:kern w:val="20"/>
      <w:sz w:val="20"/>
      <w:szCs w:val="28"/>
      <w:lang w:val="en-GB"/>
    </w:rPr>
  </w:style>
  <w:style w:type="paragraph" w:customStyle="1" w:styleId="Level4">
    <w:name w:val="Level 4"/>
    <w:basedOn w:val="Normal"/>
    <w:rsid w:val="00E47C75"/>
    <w:pPr>
      <w:numPr>
        <w:ilvl w:val="3"/>
        <w:numId w:val="7"/>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E47C75"/>
    <w:pPr>
      <w:numPr>
        <w:ilvl w:val="4"/>
        <w:numId w:val="7"/>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E47C75"/>
    <w:pPr>
      <w:numPr>
        <w:ilvl w:val="5"/>
        <w:numId w:val="7"/>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E47C75"/>
    <w:pPr>
      <w:numPr>
        <w:ilvl w:val="6"/>
        <w:numId w:val="7"/>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E47C75"/>
    <w:pPr>
      <w:numPr>
        <w:ilvl w:val="7"/>
        <w:numId w:val="7"/>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E47C75"/>
    <w:pPr>
      <w:numPr>
        <w:ilvl w:val="8"/>
        <w:numId w:val="7"/>
      </w:numPr>
      <w:spacing w:after="140" w:line="290" w:lineRule="auto"/>
      <w:jc w:val="both"/>
      <w:outlineLvl w:val="8"/>
    </w:pPr>
    <w:rPr>
      <w:rFonts w:ascii="Arial" w:eastAsia="Times New Roman" w:hAnsi="Arial" w:cs="Times New Roman"/>
      <w:kern w:val="20"/>
      <w:sz w:val="20"/>
      <w:szCs w:val="24"/>
      <w:lang w:val="en-GB"/>
    </w:rPr>
  </w:style>
  <w:style w:type="paragraph" w:customStyle="1" w:styleId="Body1">
    <w:name w:val="Body 1"/>
    <w:basedOn w:val="Normal"/>
    <w:rsid w:val="009D3C14"/>
    <w:pPr>
      <w:spacing w:after="140" w:line="290" w:lineRule="auto"/>
      <w:ind w:left="680"/>
      <w:jc w:val="both"/>
    </w:pPr>
    <w:rPr>
      <w:rFonts w:ascii="Arial" w:eastAsia="Times New Roman" w:hAnsi="Arial" w:cs="Times New Roman"/>
      <w:kern w:val="20"/>
      <w:sz w:val="20"/>
      <w:szCs w:val="24"/>
      <w:lang w:val="en-GB"/>
    </w:rPr>
  </w:style>
  <w:style w:type="paragraph" w:customStyle="1" w:styleId="Style1">
    <w:name w:val="Style1"/>
    <w:basedOn w:val="Liststycke"/>
    <w:qFormat/>
    <w:rsid w:val="0093263A"/>
    <w:pPr>
      <w:numPr>
        <w:ilvl w:val="1"/>
        <w:numId w:val="8"/>
      </w:numPr>
      <w:contextualSpacing w:val="0"/>
      <w:jc w:val="both"/>
    </w:pPr>
    <w:rPr>
      <w:rFonts w:eastAsiaTheme="minorEastAsia" w:cstheme="minorHAnsi"/>
      <w:b/>
      <w:bCs/>
      <w:sz w:val="18"/>
      <w:szCs w:val="18"/>
      <w:lang w:val="en-GB" w:eastAsia="zh-CN" w:bidi="he-IL"/>
    </w:rPr>
  </w:style>
  <w:style w:type="paragraph" w:customStyle="1" w:styleId="subheader">
    <w:name w:val="subheader"/>
    <w:basedOn w:val="Style1"/>
    <w:link w:val="subheaderChar"/>
    <w:qFormat/>
    <w:rsid w:val="0093263A"/>
  </w:style>
  <w:style w:type="paragraph" w:customStyle="1" w:styleId="SectionHeader">
    <w:name w:val="Section Header"/>
    <w:basedOn w:val="Liststycke"/>
    <w:qFormat/>
    <w:rsid w:val="0093263A"/>
    <w:pPr>
      <w:numPr>
        <w:numId w:val="8"/>
      </w:numPr>
    </w:pPr>
    <w:rPr>
      <w:rFonts w:asciiTheme="majorHAnsi" w:eastAsiaTheme="minorEastAsia" w:hAnsiTheme="majorHAnsi" w:cstheme="majorHAnsi"/>
      <w:sz w:val="18"/>
      <w:szCs w:val="18"/>
      <w:u w:val="single"/>
      <w:lang w:val="en-GB" w:eastAsia="zh-CN" w:bidi="he-IL"/>
    </w:rPr>
  </w:style>
  <w:style w:type="character" w:customStyle="1" w:styleId="subheaderChar">
    <w:name w:val="subheader Char"/>
    <w:basedOn w:val="Standardstycketeckensnitt"/>
    <w:link w:val="subheader"/>
    <w:rsid w:val="0093263A"/>
    <w:rPr>
      <w:rFonts w:eastAsiaTheme="minorEastAsia" w:cstheme="minorHAnsi"/>
      <w:b/>
      <w:bCs/>
      <w:sz w:val="18"/>
      <w:szCs w:val="18"/>
      <w:lang w:val="en-GB" w:eastAsia="zh-CN" w:bidi="he-IL"/>
    </w:rPr>
  </w:style>
  <w:style w:type="character" w:styleId="Hyperlnk">
    <w:name w:val="Hyperlink"/>
    <w:basedOn w:val="Standardstycketeckensnitt"/>
    <w:uiPriority w:val="99"/>
    <w:unhideWhenUsed/>
    <w:rsid w:val="00702F4E"/>
    <w:rPr>
      <w:color w:val="0563C1" w:themeColor="hyperlink"/>
      <w:u w:val="single"/>
    </w:rPr>
  </w:style>
  <w:style w:type="character" w:styleId="Olstomnmnande">
    <w:name w:val="Unresolved Mention"/>
    <w:basedOn w:val="Standardstycketeckensnitt"/>
    <w:uiPriority w:val="99"/>
    <w:semiHidden/>
    <w:unhideWhenUsed/>
    <w:rsid w:val="00702F4E"/>
    <w:rPr>
      <w:color w:val="605E5C"/>
      <w:shd w:val="clear" w:color="auto" w:fill="E1DFDD"/>
    </w:rPr>
  </w:style>
  <w:style w:type="character" w:styleId="AnvndHyperlnk">
    <w:name w:val="FollowedHyperlink"/>
    <w:basedOn w:val="Standardstycketeckensnitt"/>
    <w:uiPriority w:val="99"/>
    <w:semiHidden/>
    <w:unhideWhenUsed/>
    <w:rsid w:val="00702F4E"/>
    <w:rPr>
      <w:color w:val="954F72" w:themeColor="followedHyperlink"/>
      <w:u w:val="single"/>
    </w:rPr>
  </w:style>
  <w:style w:type="paragraph" w:styleId="Revision">
    <w:name w:val="Revision"/>
    <w:hidden/>
    <w:uiPriority w:val="99"/>
    <w:semiHidden/>
    <w:rsid w:val="00026DBD"/>
    <w:pPr>
      <w:spacing w:after="0" w:line="240" w:lineRule="auto"/>
    </w:pPr>
  </w:style>
  <w:style w:type="paragraph" w:styleId="Brdtext">
    <w:name w:val="Body Text"/>
    <w:basedOn w:val="Normal"/>
    <w:link w:val="BrdtextChar"/>
    <w:uiPriority w:val="1"/>
    <w:qFormat/>
    <w:rsid w:val="00F27C06"/>
    <w:pPr>
      <w:widowControl w:val="0"/>
      <w:autoSpaceDE w:val="0"/>
      <w:autoSpaceDN w:val="0"/>
      <w:spacing w:after="0" w:line="240" w:lineRule="auto"/>
    </w:pPr>
    <w:rPr>
      <w:rFonts w:ascii="Cambria" w:eastAsia="Cambria" w:hAnsi="Cambria" w:cs="Cambria"/>
      <w:sz w:val="24"/>
      <w:szCs w:val="24"/>
    </w:rPr>
  </w:style>
  <w:style w:type="character" w:customStyle="1" w:styleId="BrdtextChar">
    <w:name w:val="Brödtext Char"/>
    <w:basedOn w:val="Standardstycketeckensnitt"/>
    <w:link w:val="Brdtext"/>
    <w:uiPriority w:val="1"/>
    <w:rsid w:val="00F27C06"/>
    <w:rPr>
      <w:rFonts w:ascii="Cambria" w:eastAsia="Cambria" w:hAnsi="Cambria" w:cs="Cambria"/>
      <w:sz w:val="24"/>
      <w:szCs w:val="24"/>
    </w:rPr>
  </w:style>
  <w:style w:type="table" w:styleId="Tabellrutnt">
    <w:name w:val="Table Grid"/>
    <w:basedOn w:val="Normaltabell"/>
    <w:uiPriority w:val="39"/>
    <w:rsid w:val="0027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stycketeckensnitt"/>
    <w:rsid w:val="003279EE"/>
    <w:rPr>
      <w:rFonts w:ascii="Segoe UI" w:hAnsi="Segoe UI" w:cs="Segoe UI" w:hint="default"/>
      <w:i/>
      <w:iCs/>
      <w:sz w:val="18"/>
      <w:szCs w:val="18"/>
    </w:rPr>
  </w:style>
  <w:style w:type="character" w:customStyle="1" w:styleId="cf11">
    <w:name w:val="cf11"/>
    <w:basedOn w:val="Standardstycketeckensnitt"/>
    <w:rsid w:val="003279EE"/>
    <w:rPr>
      <w:rFonts w:ascii="Segoe UI" w:hAnsi="Segoe UI" w:cs="Segoe UI" w:hint="default"/>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3990">
      <w:bodyDiv w:val="1"/>
      <w:marLeft w:val="0"/>
      <w:marRight w:val="0"/>
      <w:marTop w:val="0"/>
      <w:marBottom w:val="0"/>
      <w:divBdr>
        <w:top w:val="none" w:sz="0" w:space="0" w:color="auto"/>
        <w:left w:val="none" w:sz="0" w:space="0" w:color="auto"/>
        <w:bottom w:val="none" w:sz="0" w:space="0" w:color="auto"/>
        <w:right w:val="none" w:sz="0" w:space="0" w:color="auto"/>
      </w:divBdr>
    </w:div>
    <w:div w:id="891885130">
      <w:bodyDiv w:val="1"/>
      <w:marLeft w:val="0"/>
      <w:marRight w:val="0"/>
      <w:marTop w:val="0"/>
      <w:marBottom w:val="0"/>
      <w:divBdr>
        <w:top w:val="none" w:sz="0" w:space="0" w:color="auto"/>
        <w:left w:val="none" w:sz="0" w:space="0" w:color="auto"/>
        <w:bottom w:val="none" w:sz="0" w:space="0" w:color="auto"/>
        <w:right w:val="none" w:sz="0" w:space="0" w:color="auto"/>
      </w:divBdr>
    </w:div>
    <w:div w:id="1877353323">
      <w:bodyDiv w:val="1"/>
      <w:marLeft w:val="0"/>
      <w:marRight w:val="0"/>
      <w:marTop w:val="0"/>
      <w:marBottom w:val="0"/>
      <w:divBdr>
        <w:top w:val="none" w:sz="0" w:space="0" w:color="auto"/>
        <w:left w:val="none" w:sz="0" w:space="0" w:color="auto"/>
        <w:bottom w:val="none" w:sz="0" w:space="0" w:color="auto"/>
        <w:right w:val="none" w:sz="0" w:space="0" w:color="auto"/>
      </w:divBdr>
    </w:div>
    <w:div w:id="19955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731E57426BF46458CF0BF3659B5208E" ma:contentTypeVersion="22" ma:contentTypeDescription="Skapa ett nytt dokument." ma:contentTypeScope="" ma:versionID="419b822a06ca503090bcf8c03edeacbc">
  <xsd:schema xmlns:xsd="http://www.w3.org/2001/XMLSchema" xmlns:xs="http://www.w3.org/2001/XMLSchema" xmlns:p="http://schemas.microsoft.com/office/2006/metadata/properties" xmlns:ns2="3311ebbd-8ed0-4577-9f8b-2dd55277db03" xmlns:ns3="c6f485e8-22e1-418c-8ffd-a873f6d188d1" targetNamespace="http://schemas.microsoft.com/office/2006/metadata/properties" ma:root="true" ma:fieldsID="9489d93e9b6eaa5abd99d1e2fb38fd20" ns2:_="" ns3:_="">
    <xsd:import namespace="3311ebbd-8ed0-4577-9f8b-2dd55277db03"/>
    <xsd:import namespace="c6f485e8-22e1-418c-8ffd-a873f6d18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Beskrivning" minOccurs="0"/>
                <xsd:element ref="ns2:Inneh_x00e5_ll"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Ansvarig"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1ebbd-8ed0-4577-9f8b-2dd55277d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Beskrivning" ma:index="18" nillable="true" ma:displayName="Beskrivning" ma:format="Dropdown" ma:internalName="Beskrivning">
      <xsd:simpleType>
        <xsd:restriction base="dms:Text">
          <xsd:maxLength value="255"/>
        </xsd:restriction>
      </xsd:simpleType>
    </xsd:element>
    <xsd:element name="Inneh_x00e5_ll" ma:index="19" nillable="true" ma:displayName="Innehåll" ma:internalName="Inneh_x00e5_ll">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eringar" ma:readOnly="false" ma:fieldId="{5cf76f15-5ced-4ddc-b409-7134ff3c332f}" ma:taxonomyMulti="true" ma:sspId="e7303454-ded9-4ff8-be0e-958e1fbfc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Ansvarig" ma:index="27" nillable="true" ma:displayName="Ansvarig " ma:format="Dropdown" ma:list="UserInfo" ma:SharePointGroup="0" ma:internalName="Ansva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485e8-22e1-418c-8ffd-a873f6d188d1"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5" nillable="true" ma:displayName="Taxonomy Catch All Column" ma:hidden="true" ma:list="{08f9907d-7359-4cca-9e28-70b33dec9ec0}" ma:internalName="TaxCatchAll" ma:showField="CatchAllData" ma:web="c6f485e8-22e1-418c-8ffd-a873f6d18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 A Z L E G A L ! 7 5 2 4 8 8 4 . 1 < / d o c u m e n t i d >  
     < s e n d e r i d > K Q W K 2 4 1 < / s e n d e r i d >  
     < s e n d e r e m a i l > J A K O B . K R A U S @ A S T R A Z E N E C A . C O M < / s e n d e r e m a i l >  
     < l a s t m o d i f i e d > 2 0 2 5 - 0 4 - 0 7 T 1 5 : 4 0 : 0 0 . 0 0 0 0 0 0 0 + 0 2 : 0 0 < / l a s t m o d i f i e d >  
     < d a t a b a s e > A Z L E G A L < / d a t a b a s e >  
 < / p r o p e r t i e s > 
</file>

<file path=customXml/item5.xml><?xml version="1.0" encoding="utf-8"?>
<p:properties xmlns:p="http://schemas.microsoft.com/office/2006/metadata/properties" xmlns:xsi="http://www.w3.org/2001/XMLSchema-instance" xmlns:pc="http://schemas.microsoft.com/office/infopath/2007/PartnerControls">
  <documentManagement>
    <Inneh_x00e5_ll xmlns="3311ebbd-8ed0-4577-9f8b-2dd55277db03" xsi:nil="true"/>
    <Beskrivning xmlns="3311ebbd-8ed0-4577-9f8b-2dd55277db03" xsi:nil="true"/>
    <lcf76f155ced4ddcb4097134ff3c332f xmlns="3311ebbd-8ed0-4577-9f8b-2dd55277db03">
      <Terms xmlns="http://schemas.microsoft.com/office/infopath/2007/PartnerControls"/>
    </lcf76f155ced4ddcb4097134ff3c332f>
    <TaxCatchAll xmlns="c6f485e8-22e1-418c-8ffd-a873f6d188d1" xsi:nil="true"/>
    <Ansvarig xmlns="3311ebbd-8ed0-4577-9f8b-2dd55277db03">
      <UserInfo>
        <DisplayName/>
        <AccountId xsi:nil="true"/>
        <AccountType/>
      </UserInfo>
    </Ansvarig>
  </documentManagement>
</p:properties>
</file>

<file path=customXml/itemProps1.xml><?xml version="1.0" encoding="utf-8"?>
<ds:datastoreItem xmlns:ds="http://schemas.openxmlformats.org/officeDocument/2006/customXml" ds:itemID="{4AECAAC3-9649-4882-A4D8-38B42930EC60}">
  <ds:schemaRefs>
    <ds:schemaRef ds:uri="http://schemas.microsoft.com/sharepoint/v3/contenttype/forms"/>
  </ds:schemaRefs>
</ds:datastoreItem>
</file>

<file path=customXml/itemProps2.xml><?xml version="1.0" encoding="utf-8"?>
<ds:datastoreItem xmlns:ds="http://schemas.openxmlformats.org/officeDocument/2006/customXml" ds:itemID="{58159C96-B604-432C-B443-90366BFBBB21}">
  <ds:schemaRefs>
    <ds:schemaRef ds:uri="http://schemas.openxmlformats.org/officeDocument/2006/bibliography"/>
  </ds:schemaRefs>
</ds:datastoreItem>
</file>

<file path=customXml/itemProps3.xml><?xml version="1.0" encoding="utf-8"?>
<ds:datastoreItem xmlns:ds="http://schemas.openxmlformats.org/officeDocument/2006/customXml" ds:itemID="{51BA5815-E491-454E-B2CA-8E32FCF32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1ebbd-8ed0-4577-9f8b-2dd55277db03"/>
    <ds:schemaRef ds:uri="c6f485e8-22e1-418c-8ffd-a873f6d1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752A1-5DED-42DE-9BD2-6F4EC86CE5D9}">
  <ds:schemaRefs>
    <ds:schemaRef ds:uri="http://www.imanage.com/work/xmlschema"/>
  </ds:schemaRefs>
</ds:datastoreItem>
</file>

<file path=customXml/itemProps5.xml><?xml version="1.0" encoding="utf-8"?>
<ds:datastoreItem xmlns:ds="http://schemas.openxmlformats.org/officeDocument/2006/customXml" ds:itemID="{510C0E3F-781C-4323-AA70-039D2AEA966A}">
  <ds:schemaRefs>
    <ds:schemaRef ds:uri="http://schemas.microsoft.com/office/2006/metadata/properties"/>
    <ds:schemaRef ds:uri="http://schemas.microsoft.com/office/infopath/2007/PartnerControls"/>
    <ds:schemaRef ds:uri="3311ebbd-8ed0-4577-9f8b-2dd55277db03"/>
    <ds:schemaRef ds:uri="c6f485e8-22e1-418c-8ffd-a873f6d188d1"/>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1359</Words>
  <Characters>7760</Characters>
  <Application>Microsoft Office Word</Application>
  <DocSecurity>0</DocSecurity>
  <Lines>248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 Jakob</dc:creator>
  <cp:keywords/>
  <dc:description/>
  <cp:lastModifiedBy>Mikaela Karlsson Larsen</cp:lastModifiedBy>
  <cp:revision>6</cp:revision>
  <cp:lastPrinted>2025-11-10T09:19:00Z</cp:lastPrinted>
  <dcterms:created xsi:type="dcterms:W3CDTF">2025-11-07T15:26:00Z</dcterms:created>
  <dcterms:modified xsi:type="dcterms:W3CDTF">2025-11-12T14:54:00Z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0x0101009731E57426BF46458CF0BF3659B5208E</vt:lpwstr>
  </property>
  <property fmtid="{D5CDD505-2E9C-101B-9397-08002B2CF9AE}" pid="3" name="MediaServiceImageTags">
    <vt:lpwstr/>
  </property>
</Properties>
</file>